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67AA56B5"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ins w:id="4" w:author="33.256_CR0024_(Rel-17)_ID_UAS" w:date="2023-09-11T14:52:00Z">
              <w:r w:rsidR="00007A92">
                <w:rPr>
                  <w:noProof w:val="0"/>
                </w:rPr>
                <w:t>17.4.0</w:t>
              </w:r>
            </w:ins>
            <w:del w:id="5" w:author="33.256_CR0024_(Rel-17)_ID_UAS" w:date="2023-09-11T14:52:00Z">
              <w:r w:rsidR="004A5B0A" w:rsidDel="00007A92">
                <w:rPr>
                  <w:noProof w:val="0"/>
                </w:rPr>
                <w:delText>17</w:delText>
              </w:r>
              <w:r w:rsidR="00404775" w:rsidRPr="000833CD" w:rsidDel="00007A92">
                <w:rPr>
                  <w:noProof w:val="0"/>
                </w:rPr>
                <w:delText>.</w:delText>
              </w:r>
              <w:r w:rsidR="009F6087" w:rsidDel="00007A92">
                <w:rPr>
                  <w:noProof w:val="0"/>
                </w:rPr>
                <w:delText>3</w:delText>
              </w:r>
              <w:r w:rsidR="00404775" w:rsidRPr="000833CD" w:rsidDel="00007A92">
                <w:rPr>
                  <w:noProof w:val="0"/>
                </w:rPr>
                <w:delText>.0</w:delText>
              </w:r>
            </w:del>
            <w:bookmarkEnd w:id="3"/>
            <w:r w:rsidRPr="000833CD">
              <w:rPr>
                <w:noProof w:val="0"/>
              </w:rPr>
              <w:t xml:space="preserve"> </w:t>
            </w:r>
            <w:r w:rsidRPr="000833CD">
              <w:rPr>
                <w:noProof w:val="0"/>
                <w:sz w:val="32"/>
              </w:rPr>
              <w:t>(</w:t>
            </w:r>
            <w:bookmarkStart w:id="6" w:name="issueDate"/>
            <w:ins w:id="7" w:author="33.256_CR0024_(Rel-17)_ID_UAS" w:date="2023-09-11T14:52:00Z">
              <w:r w:rsidR="00007A92">
                <w:rPr>
                  <w:noProof w:val="0"/>
                  <w:sz w:val="32"/>
                </w:rPr>
                <w:t>2023-09</w:t>
              </w:r>
            </w:ins>
            <w:del w:id="8" w:author="33.256_CR0024_(Rel-17)_ID_UAS" w:date="2023-09-11T14:52:00Z">
              <w:r w:rsidR="009F6087" w:rsidRPr="000833CD" w:rsidDel="00007A92">
                <w:rPr>
                  <w:noProof w:val="0"/>
                  <w:sz w:val="32"/>
                </w:rPr>
                <w:delText>202</w:delText>
              </w:r>
              <w:r w:rsidR="009F6087" w:rsidDel="00007A92">
                <w:rPr>
                  <w:noProof w:val="0"/>
                  <w:sz w:val="32"/>
                </w:rPr>
                <w:delText>3</w:delText>
              </w:r>
              <w:r w:rsidRPr="000833CD" w:rsidDel="00007A92">
                <w:rPr>
                  <w:noProof w:val="0"/>
                  <w:sz w:val="32"/>
                </w:rPr>
                <w:delText>-</w:delText>
              </w:r>
              <w:bookmarkEnd w:id="6"/>
              <w:r w:rsidR="009F6087" w:rsidDel="00007A92">
                <w:rPr>
                  <w:noProof w:val="0"/>
                  <w:sz w:val="32"/>
                </w:rPr>
                <w:delText>06</w:delText>
              </w:r>
            </w:del>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1" w:name="specRelease"/>
            <w:r w:rsidR="00D82E6F" w:rsidRPr="000833CD">
              <w:rPr>
                <w:rStyle w:val="ZGSM"/>
              </w:rPr>
              <w:t>1</w:t>
            </w:r>
            <w:r w:rsidRPr="000833CD">
              <w:rPr>
                <w:rStyle w:val="ZGSM"/>
              </w:rPr>
              <w:t>7</w:t>
            </w:r>
            <w:bookmarkEnd w:id="11"/>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EEBA342" w:rsidR="00E16509" w:rsidRPr="000833CD" w:rsidRDefault="00E16509" w:rsidP="00133525">
            <w:pPr>
              <w:pStyle w:val="FP"/>
              <w:jc w:val="center"/>
              <w:rPr>
                <w:sz w:val="18"/>
              </w:rPr>
            </w:pPr>
            <w:r w:rsidRPr="000833CD">
              <w:rPr>
                <w:sz w:val="18"/>
              </w:rPr>
              <w:t xml:space="preserve">© </w:t>
            </w:r>
            <w:bookmarkStart w:id="17" w:name="copyrightDate"/>
            <w:r w:rsidRPr="000833CD">
              <w:rPr>
                <w:sz w:val="18"/>
              </w:rPr>
              <w:t>2</w:t>
            </w:r>
            <w:r w:rsidR="008E2D68" w:rsidRPr="000833CD">
              <w:rPr>
                <w:sz w:val="18"/>
              </w:rPr>
              <w:t>02</w:t>
            </w:r>
            <w:r w:rsidR="009F6087">
              <w:rPr>
                <w:sz w:val="18"/>
              </w:rPr>
              <w:t>3</w:t>
            </w:r>
            <w:bookmarkEnd w:id="17"/>
            <w:r w:rsidRPr="000833CD">
              <w:rPr>
                <w:sz w:val="18"/>
              </w:rPr>
              <w:t>, 3GPP Organizational Partners (ARIB, ATIS, CCSA, ETSI, TSDSI, TTA, TTC).</w:t>
            </w:r>
            <w:bookmarkStart w:id="18" w:name="copyrightaddon"/>
            <w:bookmarkEnd w:id="18"/>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9" w:name="tableOfContents"/>
      <w:bookmarkEnd w:id="19"/>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0" w:name="foreword"/>
      <w:bookmarkStart w:id="21" w:name="_Toc97115158"/>
      <w:bookmarkEnd w:id="20"/>
      <w:r w:rsidRPr="000833CD">
        <w:lastRenderedPageBreak/>
        <w:t>Foreword</w:t>
      </w:r>
      <w:bookmarkEnd w:id="21"/>
    </w:p>
    <w:p w14:paraId="2511FBFA" w14:textId="66016045" w:rsidR="00080512" w:rsidRPr="000833CD" w:rsidRDefault="00080512">
      <w:r w:rsidRPr="000833CD">
        <w:t xml:space="preserve">This Technical </w:t>
      </w:r>
      <w:bookmarkStart w:id="22" w:name="spectype3"/>
      <w:r w:rsidRPr="000833CD">
        <w:t>Specification</w:t>
      </w:r>
      <w:bookmarkEnd w:id="22"/>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3" w:name="introduction"/>
      <w:bookmarkEnd w:id="23"/>
      <w:r w:rsidRPr="000833CD">
        <w:br w:type="page"/>
      </w:r>
      <w:bookmarkStart w:id="24" w:name="scope"/>
      <w:bookmarkStart w:id="25" w:name="_Toc97115159"/>
      <w:bookmarkEnd w:id="24"/>
      <w:r w:rsidRPr="000833CD">
        <w:lastRenderedPageBreak/>
        <w:t>1</w:t>
      </w:r>
      <w:r w:rsidRPr="000833CD">
        <w:tab/>
        <w:t>Scope</w:t>
      </w:r>
      <w:bookmarkEnd w:id="25"/>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6" w:name="references"/>
      <w:bookmarkStart w:id="27" w:name="_Toc97115160"/>
      <w:bookmarkEnd w:id="26"/>
      <w:r w:rsidRPr="000833CD">
        <w:t>2</w:t>
      </w:r>
      <w:r w:rsidRPr="000833CD">
        <w:tab/>
        <w:t>References</w:t>
      </w:r>
      <w:bookmarkEnd w:id="27"/>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28" w:name="definitions"/>
      <w:bookmarkStart w:id="29" w:name="_Toc97115161"/>
      <w:bookmarkEnd w:id="28"/>
      <w:r w:rsidRPr="000833CD">
        <w:t>3</w:t>
      </w:r>
      <w:r w:rsidRPr="000833CD">
        <w:tab/>
        <w:t>Definitions</w:t>
      </w:r>
      <w:r w:rsidR="00602AEA" w:rsidRPr="000833CD">
        <w:t xml:space="preserve"> of terms, symbols and abbreviations</w:t>
      </w:r>
      <w:bookmarkEnd w:id="29"/>
    </w:p>
    <w:p w14:paraId="6CBABCF9" w14:textId="77777777" w:rsidR="00080512" w:rsidRPr="000833CD" w:rsidRDefault="00080512">
      <w:pPr>
        <w:pStyle w:val="Heading2"/>
      </w:pPr>
      <w:bookmarkStart w:id="30" w:name="_Toc97115162"/>
      <w:r w:rsidRPr="000833CD">
        <w:t>3.1</w:t>
      </w:r>
      <w:r w:rsidRPr="000833CD">
        <w:tab/>
      </w:r>
      <w:r w:rsidR="002B6339" w:rsidRPr="000833CD">
        <w:t>Terms</w:t>
      </w:r>
      <w:bookmarkEnd w:id="30"/>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4175520A" w:rsidR="00055D42" w:rsidRPr="0076261F"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1" w:name="_Hlk102735302"/>
      <w:r w:rsidRPr="00FD6C30">
        <w:rPr>
          <w:rFonts w:eastAsia="Malgun Gothic"/>
          <w:lang w:eastAsia="ja-JP"/>
        </w:rPr>
        <w:t>as defined in TS 23.256 [</w:t>
      </w:r>
      <w:ins w:id="32" w:author="33.256_CR0024_(Rel-17)_ID_UAS" w:date="2023-09-11T14:53:00Z">
        <w:r w:rsidR="00007A92" w:rsidRPr="00007A92">
          <w:rPr>
            <w:rFonts w:eastAsia="Malgun Gothic"/>
            <w:lang w:eastAsia="ja-JP"/>
          </w:rPr>
          <w:t>3</w:t>
        </w:r>
      </w:ins>
      <w:del w:id="33" w:author="33.256_CR0024_(Rel-17)_ID_UAS" w:date="2023-09-11T14:53:00Z">
        <w:r w:rsidRPr="00FD6C30" w:rsidDel="00007A92">
          <w:rPr>
            <w:rFonts w:eastAsia="Malgun Gothic"/>
            <w:lang w:eastAsia="ja-JP"/>
          </w:rPr>
          <w:delText>2</w:delText>
        </w:r>
      </w:del>
      <w:r w:rsidRPr="00FD6C30">
        <w:rPr>
          <w:rFonts w:eastAsia="Malgun Gothic"/>
          <w:lang w:eastAsia="ja-JP"/>
        </w:rPr>
        <w:t>].</w:t>
      </w:r>
    </w:p>
    <w:bookmarkEnd w:id="31"/>
    <w:p w14:paraId="7C0DEFB2" w14:textId="1030A350"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ins w:id="34" w:author="33.256_CR0024_(Rel-17)_ID_UAS" w:date="2023-09-11T14:53:00Z">
        <w:r w:rsidR="00007A92" w:rsidRPr="00007A92">
          <w:rPr>
            <w:rFonts w:eastAsia="Malgun Gothic"/>
            <w:lang w:eastAsia="ja-JP"/>
          </w:rPr>
          <w:t>3</w:t>
        </w:r>
      </w:ins>
      <w:del w:id="35" w:author="33.256_CR0024_(Rel-17)_ID_UAS" w:date="2023-09-11T14:53:00Z">
        <w:r w:rsidRPr="00FD6C30" w:rsidDel="00007A92">
          <w:rPr>
            <w:rFonts w:eastAsia="Malgun Gothic"/>
            <w:lang w:eastAsia="ja-JP"/>
          </w:rPr>
          <w:delText>2</w:delText>
        </w:r>
      </w:del>
      <w:r w:rsidRPr="00FD6C30">
        <w:rPr>
          <w:rFonts w:eastAsia="Malgun Gothic"/>
          <w:lang w:eastAsia="ja-JP"/>
        </w:rPr>
        <w:t>].</w:t>
      </w:r>
    </w:p>
    <w:p w14:paraId="3DB168A4" w14:textId="293053A6" w:rsidR="00055D42" w:rsidRPr="0076261F"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ins w:id="36" w:author="33.256_CR0024_(Rel-17)_ID_UAS" w:date="2023-09-11T14:53:00Z">
        <w:r w:rsidR="00007A92" w:rsidRPr="00007A92">
          <w:rPr>
            <w:rFonts w:eastAsia="Malgun Gothic"/>
            <w:lang w:eastAsia="ja-JP"/>
          </w:rPr>
          <w:t>3</w:t>
        </w:r>
      </w:ins>
      <w:del w:id="37" w:author="33.256_CR0024_(Rel-17)_ID_UAS" w:date="2023-09-11T14:53:00Z">
        <w:r w:rsidRPr="00FD6C30" w:rsidDel="00007A92">
          <w:rPr>
            <w:rFonts w:eastAsia="Malgun Gothic"/>
            <w:lang w:eastAsia="ja-JP"/>
          </w:rPr>
          <w:delText>2</w:delText>
        </w:r>
      </w:del>
      <w:r w:rsidRPr="00FD6C30">
        <w:rPr>
          <w:rFonts w:eastAsia="Malgun Gothic"/>
          <w:lang w:eastAsia="ja-JP"/>
        </w:rPr>
        <w:t>].</w:t>
      </w:r>
    </w:p>
    <w:p w14:paraId="5A08217C" w14:textId="74C25E18"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ins w:id="38" w:author="33.256_CR0024_(Rel-17)_ID_UAS" w:date="2023-09-11T14:53:00Z">
        <w:r w:rsidR="00007A92" w:rsidRPr="00007A92">
          <w:rPr>
            <w:rFonts w:eastAsia="Malgun Gothic"/>
            <w:lang w:eastAsia="ja-JP"/>
          </w:rPr>
          <w:t>3</w:t>
        </w:r>
      </w:ins>
      <w:del w:id="39"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04F97DF3" w14:textId="02BC394A"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ins w:id="40" w:author="33.256_CR0024_(Rel-17)_ID_UAS" w:date="2023-09-11T14:53:00Z">
        <w:r w:rsidR="00007A92" w:rsidRPr="00007A92">
          <w:rPr>
            <w:rFonts w:eastAsia="Malgun Gothic"/>
            <w:lang w:eastAsia="ja-JP"/>
          </w:rPr>
          <w:t>3</w:t>
        </w:r>
      </w:ins>
      <w:del w:id="41"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726175F7" w14:textId="493D5570"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ins w:id="42" w:author="33.256_CR0024_(Rel-17)_ID_UAS" w:date="2023-09-11T14:53:00Z">
        <w:r w:rsidR="00007A92" w:rsidRPr="00007A92">
          <w:rPr>
            <w:rFonts w:eastAsia="Malgun Gothic"/>
            <w:lang w:eastAsia="ja-JP"/>
          </w:rPr>
          <w:t>3</w:t>
        </w:r>
      </w:ins>
      <w:del w:id="43" w:author="33.256_CR0024_(Rel-17)_ID_UAS" w:date="2023-09-11T14:53:00Z">
        <w:r w:rsidRPr="00E71F8E" w:rsidDel="00007A92">
          <w:rPr>
            <w:rFonts w:eastAsia="Malgun Gothic"/>
            <w:lang w:eastAsia="ja-JP"/>
          </w:rPr>
          <w:delText>2</w:delText>
        </w:r>
      </w:del>
      <w:r w:rsidRPr="00E71F8E">
        <w:rPr>
          <w:rFonts w:eastAsia="Malgun Gothic"/>
          <w:lang w:eastAsia="ja-JP"/>
        </w:rPr>
        <w:t>].</w:t>
      </w:r>
    </w:p>
    <w:p w14:paraId="1FF788C2" w14:textId="7D927320" w:rsidR="00055D42" w:rsidRDefault="00055D42" w:rsidP="00055D42">
      <w:pPr>
        <w:rPr>
          <w:rFonts w:eastAsia="Malgun Gothic"/>
          <w:lang w:eastAsia="ja-JP"/>
        </w:rPr>
      </w:pPr>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w:t>
      </w:r>
      <w:ins w:id="44" w:author="33.256_CR0024_(Rel-17)_ID_UAS" w:date="2023-09-11T14:53:00Z">
        <w:r w:rsidR="00007A92" w:rsidRPr="00007A92">
          <w:rPr>
            <w:rFonts w:eastAsia="Malgun Gothic"/>
            <w:lang w:eastAsia="ja-JP"/>
          </w:rPr>
          <w:t>3</w:t>
        </w:r>
      </w:ins>
      <w:del w:id="45"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7646300C" w14:textId="10079A60"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ins w:id="46" w:author="33.256_CR0024_(Rel-17)_ID_UAS" w:date="2023-09-11T14:53:00Z">
        <w:r w:rsidR="00007A92" w:rsidRPr="00007A92">
          <w:rPr>
            <w:rFonts w:eastAsia="Malgun Gothic"/>
            <w:lang w:eastAsia="ja-JP"/>
          </w:rPr>
          <w:t>3</w:t>
        </w:r>
      </w:ins>
      <w:del w:id="47" w:author="33.256_CR0024_(Rel-17)_ID_UAS" w:date="2023-09-11T14:53:00Z">
        <w:r w:rsidRPr="00D27931" w:rsidDel="00007A92">
          <w:rPr>
            <w:rFonts w:eastAsia="Malgun Gothic"/>
            <w:lang w:eastAsia="ja-JP"/>
          </w:rPr>
          <w:delText>2</w:delText>
        </w:r>
      </w:del>
      <w:r w:rsidRPr="00D27931">
        <w:rPr>
          <w:rFonts w:eastAsia="Malgun Gothic"/>
          <w:lang w:eastAsia="ja-JP"/>
        </w:rPr>
        <w:t>].</w:t>
      </w:r>
    </w:p>
    <w:p w14:paraId="7DAE37B0" w14:textId="15521F2F"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ins w:id="48" w:author="33.256_CR0024_(Rel-17)_ID_UAS" w:date="2023-09-11T14:53:00Z">
        <w:r w:rsidR="00007A92" w:rsidRPr="00007A92">
          <w:rPr>
            <w:rFonts w:eastAsia="Malgun Gothic"/>
            <w:lang w:eastAsia="ja-JP"/>
          </w:rPr>
          <w:t>3</w:t>
        </w:r>
      </w:ins>
      <w:del w:id="49"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1F9B5A8B" w14:textId="7DBB3886"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ins w:id="50" w:author="33.256_CR0024_(Rel-17)_ID_UAS" w:date="2023-09-11T14:53:00Z">
        <w:r w:rsidR="00007A92" w:rsidRPr="00007A92">
          <w:rPr>
            <w:rFonts w:eastAsia="Malgun Gothic"/>
            <w:lang w:eastAsia="ja-JP"/>
          </w:rPr>
          <w:t>3</w:t>
        </w:r>
      </w:ins>
      <w:del w:id="51" w:author="33.256_CR0024_(Rel-17)_ID_UAS" w:date="2023-09-11T14:53:00Z">
        <w:r w:rsidRPr="00D810AF" w:rsidDel="00007A92">
          <w:rPr>
            <w:rFonts w:eastAsia="Malgun Gothic"/>
            <w:lang w:eastAsia="ja-JP"/>
          </w:rPr>
          <w:delText>2</w:delText>
        </w:r>
      </w:del>
      <w:r w:rsidRPr="00D810AF">
        <w:rPr>
          <w:rFonts w:eastAsia="Malgun Gothic"/>
          <w:lang w:eastAsia="ja-JP"/>
        </w:rPr>
        <w:t>].</w:t>
      </w:r>
    </w:p>
    <w:p w14:paraId="3EFE3194" w14:textId="196957AF" w:rsidR="00055D42" w:rsidRPr="004D3578" w:rsidRDefault="00055D42" w:rsidP="00055D42">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w:t>
      </w:r>
      <w:ins w:id="52" w:author="33.256_CR0024_(Rel-17)_ID_UAS" w:date="2023-09-11T14:53:00Z">
        <w:r w:rsidR="00007A92" w:rsidRPr="00007A92">
          <w:rPr>
            <w:rFonts w:eastAsia="Malgun Gothic"/>
            <w:lang w:eastAsia="ja-JP"/>
          </w:rPr>
          <w:t>3</w:t>
        </w:r>
      </w:ins>
      <w:del w:id="53" w:author="33.256_CR0024_(Rel-17)_ID_UAS" w:date="2023-09-11T14:53:00Z">
        <w:r w:rsidRPr="00FD6C30" w:rsidDel="00007A92">
          <w:rPr>
            <w:rFonts w:eastAsia="Malgun Gothic"/>
            <w:lang w:eastAsia="ja-JP"/>
          </w:rPr>
          <w:delText>2</w:delText>
        </w:r>
      </w:del>
      <w:r w:rsidRPr="00FD6C30">
        <w:rPr>
          <w:rFonts w:eastAsia="Malgun Gothic"/>
          <w:lang w:eastAsia="ja-JP"/>
        </w:rPr>
        <w:t>].</w:t>
      </w:r>
      <w:del w:id="54" w:author="33.256_CR0024_(Rel-17)_ID_UAS" w:date="2023-09-11T14:53:00Z">
        <w:r w:rsidDel="00007A92">
          <w:rPr>
            <w:rFonts w:eastAsia="Malgun Gothic"/>
            <w:lang w:eastAsia="ja-JP"/>
          </w:rPr>
          <w:delText>.</w:delText>
        </w:r>
      </w:del>
    </w:p>
    <w:p w14:paraId="748FAD21" w14:textId="77777777" w:rsidR="00080512" w:rsidRPr="000833CD" w:rsidRDefault="00080512">
      <w:pPr>
        <w:pStyle w:val="Heading2"/>
      </w:pPr>
      <w:bookmarkStart w:id="55" w:name="_Toc97115163"/>
      <w:r w:rsidRPr="000833CD">
        <w:t>3.2</w:t>
      </w:r>
      <w:r w:rsidRPr="000833CD">
        <w:tab/>
        <w:t>Symbols</w:t>
      </w:r>
      <w:bookmarkEnd w:id="55"/>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56" w:name="_Toc97115164"/>
      <w:r w:rsidRPr="000833CD">
        <w:t>3.3</w:t>
      </w:r>
      <w:r w:rsidRPr="000833CD">
        <w:tab/>
        <w:t>Abbreviations</w:t>
      </w:r>
      <w:bookmarkEnd w:id="56"/>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57" w:name="clause4"/>
      <w:bookmarkStart w:id="58" w:name="_Toc97115165"/>
      <w:bookmarkEnd w:id="57"/>
      <w:r w:rsidRPr="000833CD">
        <w:t>4</w:t>
      </w:r>
      <w:r w:rsidRPr="000833CD">
        <w:tab/>
        <w:t>Overview</w:t>
      </w:r>
      <w:bookmarkEnd w:id="58"/>
    </w:p>
    <w:p w14:paraId="44A1DAFB" w14:textId="39101AD6" w:rsidR="0012770E" w:rsidRDefault="0012770E" w:rsidP="0042207C">
      <w:r w:rsidRPr="0012770E">
        <w:t xml:space="preserve"> </w:t>
      </w:r>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77777777" w:rsidR="0012770E" w:rsidRDefault="0012770E" w:rsidP="0042207C">
      <w:pPr>
        <w:pStyle w:val="B10"/>
      </w:pPr>
      <w:r>
        <w:t>-</w:t>
      </w:r>
      <w:r>
        <w:tab/>
        <w:t xml:space="preserve">Support for USS authorization of pairing of UAVs and UAV-Cs; and </w:t>
      </w:r>
    </w:p>
    <w:p w14:paraId="22C3CE5D" w14:textId="588FA9AB" w:rsidR="000F6019" w:rsidRPr="000833CD" w:rsidRDefault="0012770E" w:rsidP="0042207C">
      <w:pPr>
        <w:pStyle w:val="B10"/>
      </w:pPr>
      <w:r>
        <w:t>-</w:t>
      </w:r>
      <w:r>
        <w:tab/>
        <w:t>Support for authorisation of providing location information and providing network based location to mitigate against UAVs reporting false location data.</w:t>
      </w:r>
    </w:p>
    <w:p w14:paraId="420785D4" w14:textId="77777777" w:rsidR="000F6019" w:rsidRPr="000833CD" w:rsidRDefault="000F6019" w:rsidP="000F6019">
      <w:pPr>
        <w:pStyle w:val="Heading1"/>
      </w:pPr>
      <w:bookmarkStart w:id="59" w:name="_Toc97115166"/>
      <w:r w:rsidRPr="000833CD">
        <w:t>5</w:t>
      </w:r>
      <w:r w:rsidRPr="000833CD">
        <w:tab/>
        <w:t>Security procedures for UAS</w:t>
      </w:r>
      <w:bookmarkEnd w:id="59"/>
    </w:p>
    <w:p w14:paraId="19552061" w14:textId="29CFB9AB" w:rsidR="004639DB" w:rsidRPr="000833CD" w:rsidRDefault="004639DB" w:rsidP="004639DB">
      <w:pPr>
        <w:pStyle w:val="Heading2"/>
      </w:pPr>
      <w:bookmarkStart w:id="60" w:name="_Toc97115167"/>
      <w:r w:rsidRPr="000833CD">
        <w:t>5.1</w:t>
      </w:r>
      <w:r w:rsidR="002F7738" w:rsidRPr="000833CD">
        <w:tab/>
      </w:r>
      <w:r w:rsidRPr="000833CD">
        <w:t>General</w:t>
      </w:r>
      <w:bookmarkEnd w:id="60"/>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61" w:name="_Toc97115168"/>
      <w:r w:rsidRPr="000833CD">
        <w:t>5.</w:t>
      </w:r>
      <w:r w:rsidR="0005768B" w:rsidRPr="000833CD">
        <w:t>2</w:t>
      </w:r>
      <w:r w:rsidR="002F7738" w:rsidRPr="000833CD">
        <w:tab/>
      </w:r>
      <w:r w:rsidR="0005768B" w:rsidRPr="000833CD">
        <w:t>UUAA</w:t>
      </w:r>
      <w:bookmarkEnd w:id="61"/>
    </w:p>
    <w:p w14:paraId="5C737A60" w14:textId="5F2981AA" w:rsidR="00253E1B" w:rsidRPr="000833CD" w:rsidRDefault="00253E1B" w:rsidP="00175D74">
      <w:pPr>
        <w:pStyle w:val="Heading3"/>
      </w:pPr>
      <w:bookmarkStart w:id="62" w:name="_Toc97115169"/>
      <w:r w:rsidRPr="000833CD">
        <w:t>5.2.1</w:t>
      </w:r>
      <w:r w:rsidRPr="000833CD">
        <w:tab/>
        <w:t xml:space="preserve">UUAA in 5GS </w:t>
      </w:r>
      <w:bookmarkEnd w:id="62"/>
    </w:p>
    <w:p w14:paraId="552A8A38" w14:textId="372FE930" w:rsidR="00253E1B" w:rsidRPr="000833CD" w:rsidRDefault="00253E1B" w:rsidP="00175D74">
      <w:pPr>
        <w:pStyle w:val="Heading4"/>
      </w:pPr>
      <w:bookmarkStart w:id="63" w:name="_Toc97115170"/>
      <w:r w:rsidRPr="000833CD">
        <w:t>5.2.1.1</w:t>
      </w:r>
      <w:r w:rsidRPr="000833CD">
        <w:tab/>
        <w:t>General</w:t>
      </w:r>
      <w:bookmarkEnd w:id="63"/>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64" w:name="_Toc97115171"/>
      <w:r w:rsidRPr="000833CD">
        <w:rPr>
          <w:rFonts w:eastAsia="SimSun"/>
        </w:rPr>
        <w:t>5.2.1.2</w:t>
      </w:r>
      <w:r w:rsidRPr="000833CD">
        <w:rPr>
          <w:rFonts w:eastAsia="SimSun"/>
        </w:rPr>
        <w:tab/>
        <w:t>UUAA Procedure at Registration</w:t>
      </w:r>
      <w:bookmarkEnd w:id="64"/>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97.4pt" o:ole="">
            <v:imagedata r:id="rId15" o:title=""/>
          </v:shape>
          <o:OLEObject Type="Embed" ProgID="Visio.Drawing.15" ShapeID="_x0000_i1025" DrawAspect="Content" ObjectID="_1755949233"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4080495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65" w:name="_Toc97115172"/>
      <w:r w:rsidRPr="000833CD">
        <w:rPr>
          <w:rFonts w:eastAsia="SimSun"/>
        </w:rPr>
        <w:t>5.2.1.3</w:t>
      </w:r>
      <w:r w:rsidRPr="000833CD">
        <w:rPr>
          <w:rFonts w:eastAsia="SimSun"/>
        </w:rPr>
        <w:tab/>
        <w:t>UUAA Procedure during PDU Session Establishment</w:t>
      </w:r>
      <w:bookmarkEnd w:id="65"/>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4pt;height:290.5pt" o:ole="">
            <v:imagedata r:id="rId17" o:title=""/>
          </v:shape>
          <o:OLEObject Type="Embed" ProgID="Visio.Drawing.15" ShapeID="_x0000_i1026" DrawAspect="Content" ObjectID="_1755949234"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FC7A4F2"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66" w:name="_Toc97115173"/>
      <w:r w:rsidRPr="000833CD">
        <w:rPr>
          <w:rFonts w:eastAsia="SimSun"/>
        </w:rPr>
        <w:t>5.2.1.4</w:t>
      </w:r>
      <w:r w:rsidR="008C448C">
        <w:rPr>
          <w:rFonts w:eastAsia="SimSun"/>
        </w:rPr>
        <w:tab/>
      </w:r>
      <w:r w:rsidRPr="000833CD">
        <w:rPr>
          <w:rFonts w:eastAsia="SimSun"/>
        </w:rPr>
        <w:t>UUAA re-authentication procedure (5G)</w:t>
      </w:r>
      <w:bookmarkEnd w:id="66"/>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4.35pt;height:300.5pt" o:ole="">
            <v:imagedata r:id="rId19" o:title=""/>
          </v:shape>
          <o:OLEObject Type="Embed" ProgID="Visio.Drawing.11" ShapeID="_x0000_i1027" DrawAspect="Content" ObjectID="_1755949235"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90FC649"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67" w:name="_Toc97115174"/>
      <w:r w:rsidRPr="000833CD">
        <w:lastRenderedPageBreak/>
        <w:t>5.2.1.5</w:t>
      </w:r>
      <w:r w:rsidR="008C448C">
        <w:tab/>
      </w:r>
      <w:r w:rsidRPr="000833CD">
        <w:t>UUAA Revocation</w:t>
      </w:r>
      <w:r w:rsidR="00F87776">
        <w:t xml:space="preserve"> </w:t>
      </w:r>
      <w:bookmarkEnd w:id="67"/>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2pt" o:ole="">
            <v:imagedata r:id="rId21" o:title=""/>
          </v:shape>
          <o:OLEObject Type="Embed" ProgID="Visio.Drawing.15" ShapeID="_x0000_i1028" DrawAspect="Content" ObjectID="_1755949236"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71A7FCB5"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The USS identifier is based on the security link on the interface between USS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68" w:name="_Toc97115175"/>
      <w:r w:rsidRPr="000833CD">
        <w:lastRenderedPageBreak/>
        <w:t>5.2.</w:t>
      </w:r>
      <w:r w:rsidR="00415C6F" w:rsidRPr="000833CD">
        <w:t>2</w:t>
      </w:r>
      <w:r w:rsidRPr="000833CD">
        <w:tab/>
        <w:t>UUAA in EPS</w:t>
      </w:r>
      <w:bookmarkEnd w:id="68"/>
    </w:p>
    <w:p w14:paraId="07A319A6" w14:textId="2CA1AC8B" w:rsidR="000B0078" w:rsidRPr="000833CD" w:rsidRDefault="000B0078" w:rsidP="00E42296">
      <w:pPr>
        <w:pStyle w:val="Heading4"/>
      </w:pPr>
      <w:bookmarkStart w:id="69" w:name="_Toc97115176"/>
      <w:r w:rsidRPr="000833CD">
        <w:t>5.2.</w:t>
      </w:r>
      <w:r w:rsidR="00415C6F" w:rsidRPr="000833CD">
        <w:t>2</w:t>
      </w:r>
      <w:r w:rsidRPr="000833CD">
        <w:t>.1</w:t>
      </w:r>
      <w:r w:rsidRPr="000833CD">
        <w:tab/>
        <w:t>General</w:t>
      </w:r>
      <w:bookmarkEnd w:id="69"/>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70"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70"/>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35pt;height:275.5pt" o:ole="">
            <v:imagedata r:id="rId23" o:title=""/>
          </v:shape>
          <o:OLEObject Type="Embed" ProgID="Visio.Drawing.15" ShapeID="_x0000_i1029" DrawAspect="Content" ObjectID="_1755949237"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1699D36E"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71" w:name="_Toc97115178"/>
      <w:r w:rsidRPr="000833CD">
        <w:rPr>
          <w:rFonts w:eastAsia="SimSun"/>
        </w:rPr>
        <w:t>5.2.2.3</w:t>
      </w:r>
      <w:r w:rsidR="008C448C">
        <w:rPr>
          <w:rFonts w:eastAsia="SimSun"/>
        </w:rPr>
        <w:tab/>
      </w:r>
      <w:r w:rsidRPr="000833CD">
        <w:rPr>
          <w:rFonts w:eastAsia="SimSun"/>
        </w:rPr>
        <w:t>UUAA re-authentication procedure (EPC)</w:t>
      </w:r>
      <w:bookmarkEnd w:id="71"/>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35pt;height:172.15pt" o:ole="">
            <v:imagedata r:id="rId25" o:title=""/>
          </v:shape>
          <o:OLEObject Type="Embed" ProgID="Visio.Drawing.15" ShapeID="_x0000_i1030" DrawAspect="Content" ObjectID="_1755949238"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61CD9EA"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72" w:name="_Toc97115179"/>
      <w:r w:rsidRPr="000833CD">
        <w:t>5.2.</w:t>
      </w:r>
      <w:r w:rsidR="00B91A2D" w:rsidRPr="000833CD">
        <w:t>2</w:t>
      </w:r>
      <w:r w:rsidRPr="000833CD">
        <w:t>.4</w:t>
      </w:r>
      <w:r w:rsidR="008C448C">
        <w:tab/>
      </w:r>
      <w:r w:rsidRPr="000833CD">
        <w:t>UUAA Revocation</w:t>
      </w:r>
      <w:r w:rsidR="00F87776">
        <w:t xml:space="preserve"> </w:t>
      </w:r>
      <w:bookmarkEnd w:id="72"/>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05pt;height:206.6pt" o:ole="">
            <v:imagedata r:id="rId27" o:title=""/>
          </v:shape>
          <o:OLEObject Type="Embed" ProgID="Visio.Drawing.15" ShapeID="_x0000_i1031" DrawAspect="Content" ObjectID="_1755949239"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405295C"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73" w:name="_Toc97115180"/>
      <w:r w:rsidRPr="000833CD">
        <w:t>5.</w:t>
      </w:r>
      <w:r w:rsidR="006437FB" w:rsidRPr="000833CD">
        <w:t>3</w:t>
      </w:r>
      <w:r w:rsidRPr="000833CD">
        <w:tab/>
        <w:t xml:space="preserve">Location Information Veracity and Location Tracking </w:t>
      </w:r>
      <w:bookmarkEnd w:id="73"/>
      <w:r w:rsidR="009B7FB3">
        <w:t>Authorization</w:t>
      </w:r>
    </w:p>
    <w:p w14:paraId="3F9A2C59" w14:textId="626DAD27" w:rsidR="003C6D48" w:rsidRPr="000833CD" w:rsidRDefault="003C6D48" w:rsidP="00175D74">
      <w:pPr>
        <w:pStyle w:val="Heading3"/>
      </w:pPr>
      <w:bookmarkStart w:id="74" w:name="_Toc97115181"/>
      <w:r w:rsidRPr="000833CD">
        <w:t>5.</w:t>
      </w:r>
      <w:r w:rsidR="006437FB" w:rsidRPr="000833CD">
        <w:t>3</w:t>
      </w:r>
      <w:r w:rsidRPr="000833CD">
        <w:t>.1</w:t>
      </w:r>
      <w:r w:rsidRPr="000833CD">
        <w:tab/>
        <w:t>General</w:t>
      </w:r>
      <w:bookmarkEnd w:id="74"/>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75"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75"/>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76" w:name="_Toc97115183"/>
      <w:r w:rsidRPr="000833CD">
        <w:lastRenderedPageBreak/>
        <w:t>5.4</w:t>
      </w:r>
      <w:r w:rsidRPr="000833CD">
        <w:tab/>
        <w:t>Pairing Authorization for UAV and UAVC</w:t>
      </w:r>
      <w:bookmarkEnd w:id="76"/>
    </w:p>
    <w:p w14:paraId="4EDEA912" w14:textId="59CBEAA9" w:rsidR="00596F37" w:rsidRPr="000833CD" w:rsidRDefault="00596F37" w:rsidP="00B70A4B">
      <w:pPr>
        <w:pStyle w:val="Heading3"/>
      </w:pPr>
      <w:bookmarkStart w:id="77" w:name="_Toc97115184"/>
      <w:r w:rsidRPr="000833CD">
        <w:t>5.4.1</w:t>
      </w:r>
      <w:r w:rsidRPr="000833CD">
        <w:tab/>
        <w:t>General</w:t>
      </w:r>
      <w:bookmarkEnd w:id="77"/>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78" w:name="_Toc97115185"/>
      <w:r w:rsidRPr="000833CD">
        <w:t>5.4.2</w:t>
      </w:r>
      <w:r w:rsidR="002F7738" w:rsidRPr="000833CD">
        <w:tab/>
      </w:r>
      <w:r w:rsidRPr="000833CD">
        <w:t>UAV pairing Authorization with UAVC in 5GS</w:t>
      </w:r>
      <w:r w:rsidR="00F87776">
        <w:t xml:space="preserve"> </w:t>
      </w:r>
      <w:bookmarkEnd w:id="78"/>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35pt;height:137.75pt" o:ole="">
            <v:imagedata r:id="rId30" o:title=""/>
          </v:shape>
          <o:OLEObject Type="Embed" ProgID="Visio.Drawing.15" ShapeID="_x0000_i1032" DrawAspect="Content" ObjectID="_1755949240"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79" w:name="_Toc97115186"/>
      <w:r w:rsidRPr="000833CD">
        <w:t>5.4.</w:t>
      </w:r>
      <w:r w:rsidR="00A42E62" w:rsidRPr="000833CD">
        <w:t>3</w:t>
      </w:r>
      <w:r w:rsidR="002F7738" w:rsidRPr="000833CD">
        <w:tab/>
      </w:r>
      <w:r w:rsidRPr="000833CD">
        <w:t>UAV pairing Authorization with UAVC in EPS</w:t>
      </w:r>
      <w:r w:rsidR="00F87776">
        <w:t xml:space="preserve"> </w:t>
      </w:r>
      <w:bookmarkEnd w:id="79"/>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35pt;height:137.75pt" o:ole="">
            <v:imagedata r:id="rId32" o:title=""/>
          </v:shape>
          <o:OLEObject Type="Embed" ProgID="Visio.Drawing.15" ShapeID="_x0000_i1033" DrawAspect="Content" ObjectID="_1755949241"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80" w:name="_Toc97115187"/>
      <w:r w:rsidRPr="000833CD">
        <w:t>5.5</w:t>
      </w:r>
      <w:r w:rsidRPr="000833CD">
        <w:tab/>
        <w:t>Security for UAS NF to USS interface</w:t>
      </w:r>
      <w:bookmarkEnd w:id="80"/>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81" w:name="_Toc97115188"/>
      <w:r w:rsidRPr="000833CD">
        <w:lastRenderedPageBreak/>
        <w:t xml:space="preserve">Annex </w:t>
      </w:r>
      <w:r w:rsidR="00A9071D" w:rsidRPr="000833CD">
        <w:t>A</w:t>
      </w:r>
      <w:r w:rsidRPr="000833CD">
        <w:t xml:space="preserve"> (informative):</w:t>
      </w:r>
      <w:r w:rsidRPr="000833CD">
        <w:br/>
        <w:t>Change history</w:t>
      </w:r>
      <w:bookmarkStart w:id="82" w:name="historyclause"/>
      <w:bookmarkEnd w:id="81"/>
      <w:bookmarkEnd w:id="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 xml:space="preserve">TS 33.256 EN </w:t>
            </w:r>
            <w:proofErr w:type="spellStart"/>
            <w:r>
              <w:rPr>
                <w:sz w:val="16"/>
                <w:szCs w:val="16"/>
              </w:rPr>
              <w:t>Cleanup</w:t>
            </w:r>
            <w:proofErr w:type="spellEnd"/>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rPr>
          <w:ins w:id="83" w:author="33.256_CR0024_(Rel-17)_ID_UAS" w:date="2023-09-11T14:52:00Z"/>
        </w:trPr>
        <w:tc>
          <w:tcPr>
            <w:tcW w:w="800" w:type="dxa"/>
            <w:shd w:val="solid" w:color="FFFFFF" w:fill="auto"/>
          </w:tcPr>
          <w:p w14:paraId="0B4A6D5C" w14:textId="73650EEC" w:rsidR="00007A92" w:rsidRDefault="00007A92" w:rsidP="004C6A88">
            <w:pPr>
              <w:pStyle w:val="TAC"/>
              <w:rPr>
                <w:ins w:id="84" w:author="33.256_CR0024_(Rel-17)_ID_UAS" w:date="2023-09-11T14:52:00Z"/>
                <w:sz w:val="16"/>
                <w:szCs w:val="16"/>
              </w:rPr>
            </w:pPr>
            <w:ins w:id="85" w:author="33.256_CR0024_(Rel-17)_ID_UAS" w:date="2023-09-11T14:52:00Z">
              <w:r>
                <w:rPr>
                  <w:sz w:val="16"/>
                  <w:szCs w:val="16"/>
                </w:rPr>
                <w:t>2023-09</w:t>
              </w:r>
            </w:ins>
          </w:p>
        </w:tc>
        <w:tc>
          <w:tcPr>
            <w:tcW w:w="901" w:type="dxa"/>
            <w:shd w:val="solid" w:color="FFFFFF" w:fill="auto"/>
          </w:tcPr>
          <w:p w14:paraId="41521419" w14:textId="06FA6A93" w:rsidR="00007A92" w:rsidRDefault="00007A92" w:rsidP="004C6A88">
            <w:pPr>
              <w:pStyle w:val="TAC"/>
              <w:rPr>
                <w:ins w:id="86" w:author="33.256_CR0024_(Rel-17)_ID_UAS" w:date="2023-09-11T14:52:00Z"/>
                <w:sz w:val="16"/>
                <w:szCs w:val="16"/>
              </w:rPr>
            </w:pPr>
            <w:ins w:id="87" w:author="33.256_CR0024_(Rel-17)_ID_UAS" w:date="2023-09-11T14:52:00Z">
              <w:r>
                <w:rPr>
                  <w:sz w:val="16"/>
                  <w:szCs w:val="16"/>
                </w:rPr>
                <w:t>SA#101</w:t>
              </w:r>
            </w:ins>
          </w:p>
        </w:tc>
        <w:tc>
          <w:tcPr>
            <w:tcW w:w="993" w:type="dxa"/>
            <w:shd w:val="solid" w:color="FFFFFF" w:fill="auto"/>
          </w:tcPr>
          <w:p w14:paraId="04D9ED56" w14:textId="64603D69" w:rsidR="00007A92" w:rsidRDefault="00007A92" w:rsidP="004C6A88">
            <w:pPr>
              <w:pStyle w:val="TAC"/>
              <w:rPr>
                <w:ins w:id="88" w:author="33.256_CR0024_(Rel-17)_ID_UAS" w:date="2023-09-11T14:52:00Z"/>
                <w:sz w:val="16"/>
                <w:szCs w:val="16"/>
              </w:rPr>
            </w:pPr>
            <w:ins w:id="89" w:author="33.256_CR0024_(Rel-17)_ID_UAS" w:date="2023-09-11T14:52:00Z">
              <w:r>
                <w:rPr>
                  <w:sz w:val="16"/>
                  <w:szCs w:val="16"/>
                </w:rPr>
                <w:t>SP-230897</w:t>
              </w:r>
            </w:ins>
          </w:p>
        </w:tc>
        <w:tc>
          <w:tcPr>
            <w:tcW w:w="519" w:type="dxa"/>
            <w:shd w:val="solid" w:color="FFFFFF" w:fill="auto"/>
          </w:tcPr>
          <w:p w14:paraId="37729F16" w14:textId="4FD7402D" w:rsidR="00007A92" w:rsidRDefault="00007A92" w:rsidP="004C6A88">
            <w:pPr>
              <w:pStyle w:val="TAL"/>
              <w:rPr>
                <w:ins w:id="90" w:author="33.256_CR0024_(Rel-17)_ID_UAS" w:date="2023-09-11T14:52:00Z"/>
                <w:sz w:val="16"/>
                <w:szCs w:val="16"/>
              </w:rPr>
            </w:pPr>
            <w:ins w:id="91" w:author="33.256_CR0024_(Rel-17)_ID_UAS" w:date="2023-09-11T14:52:00Z">
              <w:r>
                <w:rPr>
                  <w:sz w:val="16"/>
                  <w:szCs w:val="16"/>
                </w:rPr>
                <w:t>0024</w:t>
              </w:r>
            </w:ins>
          </w:p>
        </w:tc>
        <w:tc>
          <w:tcPr>
            <w:tcW w:w="425" w:type="dxa"/>
            <w:shd w:val="solid" w:color="FFFFFF" w:fill="auto"/>
          </w:tcPr>
          <w:p w14:paraId="434DD43A" w14:textId="0FC5CFB9" w:rsidR="00007A92" w:rsidRDefault="00007A92" w:rsidP="004C6A88">
            <w:pPr>
              <w:pStyle w:val="TAR"/>
              <w:rPr>
                <w:ins w:id="92" w:author="33.256_CR0024_(Rel-17)_ID_UAS" w:date="2023-09-11T14:52:00Z"/>
                <w:sz w:val="16"/>
                <w:szCs w:val="16"/>
              </w:rPr>
            </w:pPr>
            <w:ins w:id="93" w:author="33.256_CR0024_(Rel-17)_ID_UAS" w:date="2023-09-11T14:52:00Z">
              <w:r>
                <w:rPr>
                  <w:sz w:val="16"/>
                  <w:szCs w:val="16"/>
                </w:rPr>
                <w:t>-</w:t>
              </w:r>
            </w:ins>
          </w:p>
        </w:tc>
        <w:tc>
          <w:tcPr>
            <w:tcW w:w="567" w:type="dxa"/>
            <w:shd w:val="solid" w:color="FFFFFF" w:fill="auto"/>
          </w:tcPr>
          <w:p w14:paraId="1BD3889E" w14:textId="32BEA9B9" w:rsidR="00007A92" w:rsidRDefault="00007A92" w:rsidP="004C6A88">
            <w:pPr>
              <w:pStyle w:val="TAC"/>
              <w:rPr>
                <w:ins w:id="94" w:author="33.256_CR0024_(Rel-17)_ID_UAS" w:date="2023-09-11T14:52:00Z"/>
                <w:sz w:val="16"/>
                <w:szCs w:val="16"/>
              </w:rPr>
            </w:pPr>
            <w:ins w:id="95" w:author="33.256_CR0024_(Rel-17)_ID_UAS" w:date="2023-09-11T14:52:00Z">
              <w:r>
                <w:rPr>
                  <w:sz w:val="16"/>
                  <w:szCs w:val="16"/>
                </w:rPr>
                <w:t>F</w:t>
              </w:r>
            </w:ins>
          </w:p>
        </w:tc>
        <w:tc>
          <w:tcPr>
            <w:tcW w:w="4726" w:type="dxa"/>
            <w:shd w:val="solid" w:color="FFFFFF" w:fill="auto"/>
          </w:tcPr>
          <w:p w14:paraId="1D2CDD2F" w14:textId="5781FCEA" w:rsidR="00007A92" w:rsidRDefault="00007A92" w:rsidP="004C6A88">
            <w:pPr>
              <w:pStyle w:val="TAL"/>
              <w:rPr>
                <w:ins w:id="96" w:author="33.256_CR0024_(Rel-17)_ID_UAS" w:date="2023-09-11T14:52:00Z"/>
                <w:sz w:val="16"/>
                <w:szCs w:val="16"/>
              </w:rPr>
            </w:pPr>
            <w:ins w:id="97" w:author="33.256_CR0024_(Rel-17)_ID_UAS" w:date="2023-09-11T14:52:00Z">
              <w:r>
                <w:rPr>
                  <w:sz w:val="16"/>
                  <w:szCs w:val="16"/>
                </w:rPr>
                <w:t>Correcting some references in TS 33.256</w:t>
              </w:r>
            </w:ins>
          </w:p>
        </w:tc>
        <w:tc>
          <w:tcPr>
            <w:tcW w:w="708" w:type="dxa"/>
            <w:shd w:val="solid" w:color="FFFFFF" w:fill="auto"/>
          </w:tcPr>
          <w:p w14:paraId="5D2E0800" w14:textId="30D08DA0" w:rsidR="00007A92" w:rsidRDefault="00007A92" w:rsidP="004C6A88">
            <w:pPr>
              <w:pStyle w:val="TAC"/>
              <w:rPr>
                <w:ins w:id="98" w:author="33.256_CR0024_(Rel-17)_ID_UAS" w:date="2023-09-11T14:52:00Z"/>
                <w:sz w:val="16"/>
                <w:szCs w:val="16"/>
              </w:rPr>
            </w:pPr>
            <w:ins w:id="99" w:author="33.256_CR0024_(Rel-17)_ID_UAS" w:date="2023-09-11T14:52:00Z">
              <w:r>
                <w:rPr>
                  <w:sz w:val="16"/>
                  <w:szCs w:val="16"/>
                </w:rPr>
                <w:t>17.4.0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0DBA" w14:textId="77777777" w:rsidR="00F47474" w:rsidRDefault="00F47474">
      <w:r>
        <w:separator/>
      </w:r>
    </w:p>
  </w:endnote>
  <w:endnote w:type="continuationSeparator" w:id="0">
    <w:p w14:paraId="36B743A5" w14:textId="77777777" w:rsidR="00F47474" w:rsidRDefault="00F4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183E" w14:textId="77777777" w:rsidR="00F47474" w:rsidRDefault="00F47474">
      <w:r>
        <w:separator/>
      </w:r>
    </w:p>
  </w:footnote>
  <w:footnote w:type="continuationSeparator" w:id="0">
    <w:p w14:paraId="3D7BC438" w14:textId="77777777" w:rsidR="00F47474" w:rsidRDefault="00F47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68B20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7A92">
      <w:rPr>
        <w:rFonts w:ascii="Arial" w:hAnsi="Arial" w:cs="Arial"/>
        <w:b/>
        <w:noProof/>
        <w:sz w:val="18"/>
        <w:szCs w:val="18"/>
      </w:rPr>
      <w:t>3GPP TS 33.256 V17.4.017.3.0 (2023-092023-06)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F27830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7A92">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6_CR0024_(Rel-17)_ID_UAS">
    <w15:presenceInfo w15:providerId="None" w15:userId="33.256_CR0024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29BA"/>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7827</Words>
  <Characters>44615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52338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33.256_CR0024_(Rel-17)_ID_UAS</cp:lastModifiedBy>
  <cp:revision>4</cp:revision>
  <cp:lastPrinted>2019-02-25T14:05:00Z</cp:lastPrinted>
  <dcterms:created xsi:type="dcterms:W3CDTF">2023-06-22T09:24:00Z</dcterms:created>
  <dcterms:modified xsi:type="dcterms:W3CDTF">2023-09-11T12:53:00Z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vt:lpwstr>
  </property>
</Properties>
</file>