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116F47FB"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del w:id="4" w:author="33.522_CR0004_(Rel-18)_SCAS_5G_Ph2" w:date="2023-06-15T15:35:00Z">
              <w:r w:rsidR="002D34B2" w:rsidRPr="00F16DBC" w:rsidDel="00582B48">
                <w:rPr>
                  <w:rFonts w:eastAsiaTheme="minorEastAsia"/>
                  <w:noProof w:val="0"/>
                </w:rPr>
                <w:delText>V</w:delText>
              </w:r>
              <w:r w:rsidR="002D34B2" w:rsidDel="00582B48">
                <w:rPr>
                  <w:rFonts w:eastAsiaTheme="minorEastAsia"/>
                  <w:noProof w:val="0"/>
                  <w:lang w:eastAsia="zh-CN"/>
                </w:rPr>
                <w:delText>17</w:delText>
              </w:r>
            </w:del>
            <w:ins w:id="5" w:author="33.522_CR0004_(Rel-18)_SCAS_5G_Ph2" w:date="2023-06-15T15:35:00Z">
              <w:r w:rsidR="00582B48" w:rsidRPr="00F16DBC">
                <w:rPr>
                  <w:rFonts w:eastAsiaTheme="minorEastAsia"/>
                  <w:noProof w:val="0"/>
                </w:rPr>
                <w:t>V</w:t>
              </w:r>
              <w:r w:rsidR="00582B48">
                <w:rPr>
                  <w:rFonts w:eastAsiaTheme="minorEastAsia"/>
                  <w:noProof w:val="0"/>
                  <w:lang w:eastAsia="zh-CN"/>
                </w:rPr>
                <w:t>1</w:t>
              </w:r>
              <w:r w:rsidR="00582B48">
                <w:rPr>
                  <w:rFonts w:eastAsiaTheme="minorEastAsia"/>
                  <w:noProof w:val="0"/>
                  <w:lang w:eastAsia="zh-CN"/>
                </w:rPr>
                <w:t>8</w:t>
              </w:r>
            </w:ins>
            <w:r w:rsidRPr="00F16DBC">
              <w:rPr>
                <w:rFonts w:eastAsiaTheme="minorEastAsia"/>
                <w:noProof w:val="0"/>
              </w:rPr>
              <w:t>.</w:t>
            </w:r>
            <w:del w:id="6" w:author="33.522_CR0004_(Rel-18)_SCAS_5G_Ph2" w:date="2023-06-15T15:35:00Z">
              <w:r w:rsidR="00153C52" w:rsidDel="00582B48">
                <w:rPr>
                  <w:rFonts w:eastAsiaTheme="minorEastAsia"/>
                  <w:noProof w:val="0"/>
                  <w:lang w:eastAsia="zh-CN"/>
                </w:rPr>
                <w:delText>8</w:delText>
              </w:r>
            </w:del>
            <w:ins w:id="7" w:author="33.522_CR0004_(Rel-18)_SCAS_5G_Ph2" w:date="2023-06-15T15:35:00Z">
              <w:r w:rsidR="00582B48">
                <w:rPr>
                  <w:rFonts w:eastAsiaTheme="minorEastAsia"/>
                  <w:noProof w:val="0"/>
                  <w:lang w:eastAsia="zh-CN"/>
                </w:rPr>
                <w:t>0</w:t>
              </w:r>
            </w:ins>
            <w:r w:rsidRPr="00F16DBC">
              <w:rPr>
                <w:rFonts w:eastAsiaTheme="minorEastAsia"/>
                <w:noProof w:val="0"/>
              </w:rPr>
              <w:t>.</w:t>
            </w:r>
            <w:bookmarkEnd w:id="3"/>
            <w:r w:rsidR="00B74121">
              <w:rPr>
                <w:rFonts w:eastAsiaTheme="minorEastAsia"/>
                <w:noProof w:val="0"/>
                <w:lang w:eastAsia="zh-CN"/>
              </w:rPr>
              <w:t>0</w:t>
            </w:r>
            <w:r w:rsidR="00B74121" w:rsidRPr="00F16DBC">
              <w:rPr>
                <w:rFonts w:eastAsiaTheme="minorEastAsia"/>
                <w:noProof w:val="0"/>
              </w:rPr>
              <w:t xml:space="preserve"> </w:t>
            </w:r>
            <w:r w:rsidRPr="00F16DBC">
              <w:rPr>
                <w:rFonts w:eastAsiaTheme="minorEastAsia"/>
                <w:noProof w:val="0"/>
                <w:sz w:val="32"/>
              </w:rPr>
              <w:t>(</w:t>
            </w:r>
            <w:r w:rsidR="00153C52" w:rsidRPr="00F16DBC">
              <w:rPr>
                <w:rFonts w:eastAsiaTheme="minorEastAsia" w:hint="eastAsia"/>
                <w:noProof w:val="0"/>
                <w:sz w:val="32"/>
                <w:lang w:eastAsia="zh-CN"/>
              </w:rPr>
              <w:t>202</w:t>
            </w:r>
            <w:r w:rsidR="00153C52">
              <w:rPr>
                <w:rFonts w:eastAsiaTheme="minorEastAsia"/>
                <w:noProof w:val="0"/>
                <w:sz w:val="32"/>
                <w:lang w:eastAsia="zh-CN"/>
              </w:rPr>
              <w:t>3</w:t>
            </w:r>
            <w:r w:rsidR="004E63E6" w:rsidRPr="00F16DBC">
              <w:rPr>
                <w:rFonts w:eastAsiaTheme="minorEastAsia" w:hint="eastAsia"/>
                <w:noProof w:val="0"/>
                <w:sz w:val="32"/>
                <w:lang w:eastAsia="zh-CN"/>
              </w:rPr>
              <w:t>-</w:t>
            </w:r>
            <w:del w:id="8" w:author="33.522_CR0004_(Rel-18)_SCAS_5G_Ph2" w:date="2023-06-15T15:35:00Z">
              <w:r w:rsidR="00153C52" w:rsidDel="00582B48">
                <w:rPr>
                  <w:rFonts w:eastAsiaTheme="minorEastAsia"/>
                  <w:noProof w:val="0"/>
                  <w:sz w:val="32"/>
                  <w:lang w:eastAsia="zh-CN"/>
                </w:rPr>
                <w:delText>03</w:delText>
              </w:r>
            </w:del>
            <w:ins w:id="9" w:author="33.522_CR0004_(Rel-18)_SCAS_5G_Ph2" w:date="2023-06-15T15:35:00Z">
              <w:r w:rsidR="00582B48">
                <w:rPr>
                  <w:rFonts w:eastAsiaTheme="minorEastAsia"/>
                  <w:noProof w:val="0"/>
                  <w:sz w:val="32"/>
                  <w:lang w:eastAsia="zh-CN"/>
                </w:rPr>
                <w:t>0</w:t>
              </w:r>
              <w:r w:rsidR="00582B48">
                <w:rPr>
                  <w:rFonts w:eastAsiaTheme="minorEastAsia"/>
                  <w:noProof w:val="0"/>
                  <w:sz w:val="32"/>
                  <w:lang w:eastAsia="zh-CN"/>
                </w:rPr>
                <w:t>6</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10" w:name="spectype2"/>
            <w:r w:rsidRPr="00F16DBC">
              <w:rPr>
                <w:rFonts w:eastAsiaTheme="minorEastAsia"/>
                <w:noProof w:val="0"/>
              </w:rPr>
              <w:t>Specification</w:t>
            </w:r>
            <w:bookmarkEnd w:id="10"/>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11" w:name="specTitle"/>
            <w:r w:rsidR="004E63E6" w:rsidRPr="00E70835">
              <w:rPr>
                <w:rFonts w:eastAsiaTheme="minorEastAsia" w:cs="Arial"/>
              </w:rPr>
              <w:t>Services and System Aspects</w:t>
            </w:r>
            <w:r w:rsidRPr="00E70835">
              <w:rPr>
                <w:rFonts w:eastAsiaTheme="minorEastAsia" w:cs="Arial"/>
              </w:rPr>
              <w:t>;</w:t>
            </w:r>
          </w:p>
          <w:bookmarkEnd w:id="11"/>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0D725BC1"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del w:id="12" w:author="33.522_CR0004_(Rel-18)_SCAS_5G_Ph2" w:date="2023-06-15T15:35:00Z">
              <w:r w:rsidR="002D34B2" w:rsidRPr="00382137" w:rsidDel="00582B48">
                <w:rPr>
                  <w:rStyle w:val="ZGSM"/>
                </w:rPr>
                <w:delText>1</w:delText>
              </w:r>
              <w:r w:rsidR="002D34B2" w:rsidDel="00582B48">
                <w:rPr>
                  <w:rStyle w:val="ZGSM"/>
                </w:rPr>
                <w:delText>7</w:delText>
              </w:r>
            </w:del>
            <w:ins w:id="13" w:author="33.522_CR0004_(Rel-18)_SCAS_5G_Ph2" w:date="2023-06-15T15:35:00Z">
              <w:r w:rsidR="00582B48" w:rsidRPr="00382137">
                <w:rPr>
                  <w:rStyle w:val="ZGSM"/>
                </w:rPr>
                <w:t>1</w:t>
              </w:r>
              <w:r w:rsidR="00582B48">
                <w:rPr>
                  <w:rStyle w:val="ZGSM"/>
                </w:rPr>
                <w:t>8</w:t>
              </w:r>
            </w:ins>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bookmarkStart w:id="14" w:name="_MON_1684549432"/>
      <w:bookmarkEnd w:id="14"/>
      <w:bookmarkStart w:id="15" w:name="_MON_1684549432"/>
      <w:bookmarkEnd w:id="15"/>
      <w:tr w:rsidR="00D57972" w:rsidRPr="00F16DBC" w14:paraId="0D9655A5" w14:textId="77777777" w:rsidTr="004E63E6">
        <w:trPr>
          <w:trHeight w:hRule="exact" w:val="1531"/>
        </w:trPr>
        <w:tc>
          <w:tcPr>
            <w:tcW w:w="4883" w:type="dxa"/>
            <w:shd w:val="clear" w:color="auto" w:fill="auto"/>
          </w:tcPr>
          <w:p w14:paraId="35CC910C" w14:textId="71E644F5" w:rsidR="00D57972" w:rsidRPr="00F16DBC" w:rsidRDefault="00582B48">
            <w:pPr>
              <w:rPr>
                <w:rFonts w:eastAsiaTheme="minorEastAsia"/>
              </w:rPr>
            </w:pPr>
            <w:ins w:id="16" w:author="33.522_CR0004_(Rel-18)_SCAS_5G_Ph2" w:date="2023-06-15T15:35:00Z">
              <w:r w:rsidRPr="00582B48">
                <w:rPr>
                  <w:rFonts w:eastAsiaTheme="minorEastAsia"/>
                  <w:i/>
                  <w:noProof/>
                  <w:lang w:eastAsia="zh-CN"/>
                </w:rPr>
                <w:object w:dxaOrig="2026" w:dyaOrig="1251" w14:anchorId="47F3E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2.65pt;height:62.85pt" o:ole="">
                    <v:imagedata r:id="rId9" o:title=""/>
                  </v:shape>
                  <o:OLEObject Type="Embed" ProgID="Word.Picture.8" ShapeID="_x0000_i1033" DrawAspect="Content" ObjectID="_1748349134" r:id="rId10"/>
                </w:object>
              </w:r>
            </w:ins>
            <w:del w:id="17" w:author="33.522_CR0004_(Rel-18)_SCAS_5G_Ph2" w:date="2023-06-15T15:35:00Z">
              <w:r w:rsidR="007A6E90" w:rsidRPr="00F16DBC" w:rsidDel="00582B48">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11"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del>
          </w:p>
        </w:tc>
        <w:tc>
          <w:tcPr>
            <w:tcW w:w="5540" w:type="dxa"/>
            <w:shd w:val="clear" w:color="auto" w:fill="auto"/>
          </w:tcPr>
          <w:p w14:paraId="03E5450A" w14:textId="77777777" w:rsidR="00D57972" w:rsidRPr="00F16DBC" w:rsidRDefault="007A6E90" w:rsidP="00133525">
            <w:pPr>
              <w:jc w:val="right"/>
              <w:rPr>
                <w:rFonts w:eastAsiaTheme="minorEastAsia"/>
              </w:rPr>
            </w:pPr>
            <w:bookmarkStart w:id="18"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2"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8"/>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9"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9"/>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20"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21"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21"/>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22"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005AD08B"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D4470" w:rsidRPr="00F16DBC">
              <w:rPr>
                <w:rFonts w:eastAsiaTheme="minorEastAsia"/>
                <w:sz w:val="18"/>
              </w:rPr>
              <w:t>202</w:t>
            </w:r>
            <w:r w:rsidR="00292083">
              <w:rPr>
                <w:rFonts w:eastAsiaTheme="minorEastAsia"/>
                <w:sz w:val="18"/>
              </w:rPr>
              <w:t>3</w:t>
            </w:r>
            <w:r w:rsidRPr="00F16DBC">
              <w:rPr>
                <w:rFonts w:eastAsiaTheme="minorEastAsia"/>
                <w:sz w:val="18"/>
              </w:rPr>
              <w:t>, 3GPP Organizational Partners (ARIB, ATIS, CCSA, ETSI, TSDSI, TTA, TTC).</w:t>
            </w:r>
            <w:bookmarkStart w:id="23" w:name="copyrightaddon"/>
            <w:bookmarkEnd w:id="23"/>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22"/>
          </w:p>
          <w:p w14:paraId="400F288D" w14:textId="77777777" w:rsidR="00E16509" w:rsidRPr="00F16DBC" w:rsidRDefault="00E16509" w:rsidP="00133525">
            <w:pPr>
              <w:rPr>
                <w:rFonts w:eastAsiaTheme="minorEastAsia"/>
              </w:rPr>
            </w:pPr>
          </w:p>
        </w:tc>
      </w:tr>
      <w:bookmarkEnd w:id="20"/>
    </w:tbl>
    <w:p w14:paraId="56CFC635" w14:textId="77777777" w:rsidR="00080512" w:rsidRPr="00F16DBC" w:rsidRDefault="00080512">
      <w:pPr>
        <w:pStyle w:val="TT"/>
        <w:rPr>
          <w:rFonts w:eastAsiaTheme="minorEastAsia"/>
        </w:rPr>
      </w:pPr>
      <w:r w:rsidRPr="00F16DBC">
        <w:rPr>
          <w:rFonts w:eastAsiaTheme="minorEastAsia"/>
        </w:rPr>
        <w:br w:type="page"/>
      </w:r>
      <w:bookmarkStart w:id="24" w:name="tableOfContents"/>
      <w:bookmarkEnd w:id="24"/>
      <w:r w:rsidRPr="00F16DBC">
        <w:rPr>
          <w:rFonts w:eastAsiaTheme="minorEastAsia"/>
        </w:rPr>
        <w:lastRenderedPageBreak/>
        <w:t>Contents</w:t>
      </w:r>
    </w:p>
    <w:p w14:paraId="50F1CF77" w14:textId="138019DA" w:rsidR="00893E26" w:rsidRDefault="006B1033">
      <w:pPr>
        <w:pStyle w:val="TOC1"/>
        <w:rPr>
          <w:rFonts w:asciiTheme="minorHAnsi" w:eastAsiaTheme="minorEastAsia" w:hAnsiTheme="minorHAnsi" w:cstheme="minorBidi"/>
          <w:noProof/>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893E26" w:rsidRPr="0058307D">
        <w:rPr>
          <w:rFonts w:eastAsiaTheme="minorEastAsia"/>
          <w:noProof/>
        </w:rPr>
        <w:t>Foreword</w:t>
      </w:r>
      <w:r w:rsidR="00893E26">
        <w:rPr>
          <w:noProof/>
        </w:rPr>
        <w:tab/>
      </w:r>
      <w:r w:rsidR="00893E26">
        <w:rPr>
          <w:noProof/>
        </w:rPr>
        <w:fldChar w:fldCharType="begin" w:fldLock="1"/>
      </w:r>
      <w:r w:rsidR="00893E26">
        <w:rPr>
          <w:noProof/>
        </w:rPr>
        <w:instrText xml:space="preserve"> PAGEREF _Toc137736270 \h </w:instrText>
      </w:r>
      <w:r w:rsidR="00893E26">
        <w:rPr>
          <w:noProof/>
        </w:rPr>
      </w:r>
      <w:r w:rsidR="00893E26">
        <w:rPr>
          <w:noProof/>
        </w:rPr>
        <w:fldChar w:fldCharType="separate"/>
      </w:r>
      <w:r w:rsidR="00893E26">
        <w:rPr>
          <w:noProof/>
        </w:rPr>
        <w:t>5</w:t>
      </w:r>
      <w:r w:rsidR="00893E26">
        <w:rPr>
          <w:noProof/>
        </w:rPr>
        <w:fldChar w:fldCharType="end"/>
      </w:r>
    </w:p>
    <w:p w14:paraId="67B0D734" w14:textId="72AFE560" w:rsidR="00893E26" w:rsidRDefault="00893E26">
      <w:pPr>
        <w:pStyle w:val="TOC1"/>
        <w:rPr>
          <w:rFonts w:asciiTheme="minorHAnsi" w:eastAsiaTheme="minorEastAsia" w:hAnsiTheme="minorHAnsi" w:cstheme="minorBidi"/>
          <w:noProof/>
          <w:szCs w:val="22"/>
          <w:lang w:eastAsia="en-GB"/>
        </w:rPr>
      </w:pPr>
      <w:r w:rsidRPr="0058307D">
        <w:rPr>
          <w:rFonts w:eastAsiaTheme="minorEastAsia"/>
          <w:noProof/>
        </w:rPr>
        <w:t>1</w:t>
      </w:r>
      <w:r>
        <w:rPr>
          <w:rFonts w:asciiTheme="minorHAnsi" w:eastAsiaTheme="minorEastAsia" w:hAnsiTheme="minorHAnsi" w:cstheme="minorBidi"/>
          <w:noProof/>
          <w:szCs w:val="22"/>
          <w:lang w:eastAsia="en-GB"/>
        </w:rPr>
        <w:tab/>
      </w:r>
      <w:r w:rsidRPr="0058307D">
        <w:rPr>
          <w:rFonts w:eastAsiaTheme="minorEastAsia"/>
          <w:noProof/>
        </w:rPr>
        <w:t>Scope</w:t>
      </w:r>
      <w:r>
        <w:rPr>
          <w:noProof/>
        </w:rPr>
        <w:tab/>
      </w:r>
      <w:r>
        <w:rPr>
          <w:noProof/>
        </w:rPr>
        <w:fldChar w:fldCharType="begin" w:fldLock="1"/>
      </w:r>
      <w:r>
        <w:rPr>
          <w:noProof/>
        </w:rPr>
        <w:instrText xml:space="preserve"> PAGEREF _Toc137736271 \h </w:instrText>
      </w:r>
      <w:r>
        <w:rPr>
          <w:noProof/>
        </w:rPr>
      </w:r>
      <w:r>
        <w:rPr>
          <w:noProof/>
        </w:rPr>
        <w:fldChar w:fldCharType="separate"/>
      </w:r>
      <w:r>
        <w:rPr>
          <w:noProof/>
        </w:rPr>
        <w:t>7</w:t>
      </w:r>
      <w:r>
        <w:rPr>
          <w:noProof/>
        </w:rPr>
        <w:fldChar w:fldCharType="end"/>
      </w:r>
    </w:p>
    <w:p w14:paraId="063CD0F8" w14:textId="593043A7" w:rsidR="00893E26" w:rsidRDefault="00893E26">
      <w:pPr>
        <w:pStyle w:val="TOC1"/>
        <w:rPr>
          <w:rFonts w:asciiTheme="minorHAnsi" w:eastAsiaTheme="minorEastAsia" w:hAnsiTheme="minorHAnsi" w:cstheme="minorBidi"/>
          <w:noProof/>
          <w:szCs w:val="22"/>
          <w:lang w:eastAsia="en-GB"/>
        </w:rPr>
      </w:pPr>
      <w:r w:rsidRPr="0058307D">
        <w:rPr>
          <w:rFonts w:eastAsiaTheme="minorEastAsia"/>
          <w:noProof/>
        </w:rPr>
        <w:t>2</w:t>
      </w:r>
      <w:r>
        <w:rPr>
          <w:rFonts w:asciiTheme="minorHAnsi" w:eastAsiaTheme="minorEastAsia" w:hAnsiTheme="minorHAnsi" w:cstheme="minorBidi"/>
          <w:noProof/>
          <w:szCs w:val="22"/>
          <w:lang w:eastAsia="en-GB"/>
        </w:rPr>
        <w:tab/>
      </w:r>
      <w:r w:rsidRPr="0058307D">
        <w:rPr>
          <w:rFonts w:eastAsiaTheme="minorEastAsia"/>
          <w:noProof/>
        </w:rPr>
        <w:t>References</w:t>
      </w:r>
      <w:r>
        <w:rPr>
          <w:noProof/>
        </w:rPr>
        <w:tab/>
      </w:r>
      <w:r>
        <w:rPr>
          <w:noProof/>
        </w:rPr>
        <w:fldChar w:fldCharType="begin" w:fldLock="1"/>
      </w:r>
      <w:r>
        <w:rPr>
          <w:noProof/>
        </w:rPr>
        <w:instrText xml:space="preserve"> PAGEREF _Toc137736272 \h </w:instrText>
      </w:r>
      <w:r>
        <w:rPr>
          <w:noProof/>
        </w:rPr>
      </w:r>
      <w:r>
        <w:rPr>
          <w:noProof/>
        </w:rPr>
        <w:fldChar w:fldCharType="separate"/>
      </w:r>
      <w:r>
        <w:rPr>
          <w:noProof/>
        </w:rPr>
        <w:t>7</w:t>
      </w:r>
      <w:r>
        <w:rPr>
          <w:noProof/>
        </w:rPr>
        <w:fldChar w:fldCharType="end"/>
      </w:r>
    </w:p>
    <w:p w14:paraId="66295CDC" w14:textId="0A4F6B05" w:rsidR="00893E26" w:rsidRDefault="00893E26">
      <w:pPr>
        <w:pStyle w:val="TOC1"/>
        <w:rPr>
          <w:rFonts w:asciiTheme="minorHAnsi" w:eastAsiaTheme="minorEastAsia" w:hAnsiTheme="minorHAnsi" w:cstheme="minorBidi"/>
          <w:noProof/>
          <w:szCs w:val="22"/>
          <w:lang w:eastAsia="en-GB"/>
        </w:rPr>
      </w:pPr>
      <w:r w:rsidRPr="0058307D">
        <w:rPr>
          <w:rFonts w:eastAsiaTheme="minorEastAsia"/>
          <w:noProof/>
        </w:rPr>
        <w:t>3</w:t>
      </w:r>
      <w:r>
        <w:rPr>
          <w:rFonts w:asciiTheme="minorHAnsi" w:eastAsiaTheme="minorEastAsia" w:hAnsiTheme="minorHAnsi" w:cstheme="minorBidi"/>
          <w:noProof/>
          <w:szCs w:val="22"/>
          <w:lang w:eastAsia="en-GB"/>
        </w:rPr>
        <w:tab/>
      </w:r>
      <w:r w:rsidRPr="0058307D">
        <w:rPr>
          <w:rFonts w:eastAsiaTheme="minorEastAsia"/>
          <w:noProof/>
        </w:rPr>
        <w:t>Definitions of terms, symbols and abbreviations</w:t>
      </w:r>
      <w:r>
        <w:rPr>
          <w:noProof/>
        </w:rPr>
        <w:tab/>
      </w:r>
      <w:r>
        <w:rPr>
          <w:noProof/>
        </w:rPr>
        <w:fldChar w:fldCharType="begin" w:fldLock="1"/>
      </w:r>
      <w:r>
        <w:rPr>
          <w:noProof/>
        </w:rPr>
        <w:instrText xml:space="preserve"> PAGEREF _Toc137736273 \h </w:instrText>
      </w:r>
      <w:r>
        <w:rPr>
          <w:noProof/>
        </w:rPr>
      </w:r>
      <w:r>
        <w:rPr>
          <w:noProof/>
        </w:rPr>
        <w:fldChar w:fldCharType="separate"/>
      </w:r>
      <w:r>
        <w:rPr>
          <w:noProof/>
        </w:rPr>
        <w:t>7</w:t>
      </w:r>
      <w:r>
        <w:rPr>
          <w:noProof/>
        </w:rPr>
        <w:fldChar w:fldCharType="end"/>
      </w:r>
    </w:p>
    <w:p w14:paraId="5BDC488D" w14:textId="20E26707"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3.1</w:t>
      </w:r>
      <w:r>
        <w:rPr>
          <w:rFonts w:asciiTheme="minorHAnsi" w:eastAsiaTheme="minorEastAsia" w:hAnsiTheme="minorHAnsi" w:cstheme="minorBidi"/>
          <w:noProof/>
          <w:sz w:val="22"/>
          <w:szCs w:val="22"/>
          <w:lang w:eastAsia="en-GB"/>
        </w:rPr>
        <w:tab/>
      </w:r>
      <w:r w:rsidRPr="0058307D">
        <w:rPr>
          <w:rFonts w:eastAsiaTheme="minorEastAsia"/>
          <w:noProof/>
        </w:rPr>
        <w:t>Terms</w:t>
      </w:r>
      <w:r>
        <w:rPr>
          <w:noProof/>
        </w:rPr>
        <w:tab/>
      </w:r>
      <w:r>
        <w:rPr>
          <w:noProof/>
        </w:rPr>
        <w:fldChar w:fldCharType="begin" w:fldLock="1"/>
      </w:r>
      <w:r>
        <w:rPr>
          <w:noProof/>
        </w:rPr>
        <w:instrText xml:space="preserve"> PAGEREF _Toc137736274 \h </w:instrText>
      </w:r>
      <w:r>
        <w:rPr>
          <w:noProof/>
        </w:rPr>
      </w:r>
      <w:r>
        <w:rPr>
          <w:noProof/>
        </w:rPr>
        <w:fldChar w:fldCharType="separate"/>
      </w:r>
      <w:r>
        <w:rPr>
          <w:noProof/>
        </w:rPr>
        <w:t>7</w:t>
      </w:r>
      <w:r>
        <w:rPr>
          <w:noProof/>
        </w:rPr>
        <w:fldChar w:fldCharType="end"/>
      </w:r>
    </w:p>
    <w:p w14:paraId="2CD820E4" w14:textId="261EDADF"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3.2</w:t>
      </w:r>
      <w:r>
        <w:rPr>
          <w:rFonts w:asciiTheme="minorHAnsi" w:eastAsiaTheme="minorEastAsia" w:hAnsiTheme="minorHAnsi" w:cstheme="minorBidi"/>
          <w:noProof/>
          <w:sz w:val="22"/>
          <w:szCs w:val="22"/>
          <w:lang w:eastAsia="en-GB"/>
        </w:rPr>
        <w:tab/>
      </w:r>
      <w:r w:rsidRPr="0058307D">
        <w:rPr>
          <w:rFonts w:eastAsiaTheme="minorEastAsia"/>
          <w:noProof/>
        </w:rPr>
        <w:t>Symbols</w:t>
      </w:r>
      <w:r>
        <w:rPr>
          <w:noProof/>
        </w:rPr>
        <w:tab/>
      </w:r>
      <w:r>
        <w:rPr>
          <w:noProof/>
        </w:rPr>
        <w:fldChar w:fldCharType="begin" w:fldLock="1"/>
      </w:r>
      <w:r>
        <w:rPr>
          <w:noProof/>
        </w:rPr>
        <w:instrText xml:space="preserve"> PAGEREF _Toc137736275 \h </w:instrText>
      </w:r>
      <w:r>
        <w:rPr>
          <w:noProof/>
        </w:rPr>
      </w:r>
      <w:r>
        <w:rPr>
          <w:noProof/>
        </w:rPr>
        <w:fldChar w:fldCharType="separate"/>
      </w:r>
      <w:r>
        <w:rPr>
          <w:noProof/>
        </w:rPr>
        <w:t>7</w:t>
      </w:r>
      <w:r>
        <w:rPr>
          <w:noProof/>
        </w:rPr>
        <w:fldChar w:fldCharType="end"/>
      </w:r>
    </w:p>
    <w:p w14:paraId="7A72923B" w14:textId="58CF514A"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3.3</w:t>
      </w:r>
      <w:r>
        <w:rPr>
          <w:rFonts w:asciiTheme="minorHAnsi" w:eastAsiaTheme="minorEastAsia" w:hAnsiTheme="minorHAnsi" w:cstheme="minorBidi"/>
          <w:noProof/>
          <w:sz w:val="22"/>
          <w:szCs w:val="22"/>
          <w:lang w:eastAsia="en-GB"/>
        </w:rPr>
        <w:tab/>
      </w:r>
      <w:r w:rsidRPr="0058307D">
        <w:rPr>
          <w:rFonts w:eastAsiaTheme="minorEastAsia"/>
          <w:noProof/>
        </w:rPr>
        <w:t>Abbreviations</w:t>
      </w:r>
      <w:r>
        <w:rPr>
          <w:noProof/>
        </w:rPr>
        <w:tab/>
      </w:r>
      <w:r>
        <w:rPr>
          <w:noProof/>
        </w:rPr>
        <w:fldChar w:fldCharType="begin" w:fldLock="1"/>
      </w:r>
      <w:r>
        <w:rPr>
          <w:noProof/>
        </w:rPr>
        <w:instrText xml:space="preserve"> PAGEREF _Toc137736276 \h </w:instrText>
      </w:r>
      <w:r>
        <w:rPr>
          <w:noProof/>
        </w:rPr>
      </w:r>
      <w:r>
        <w:rPr>
          <w:noProof/>
        </w:rPr>
        <w:fldChar w:fldCharType="separate"/>
      </w:r>
      <w:r>
        <w:rPr>
          <w:noProof/>
        </w:rPr>
        <w:t>8</w:t>
      </w:r>
      <w:r>
        <w:rPr>
          <w:noProof/>
        </w:rPr>
        <w:fldChar w:fldCharType="end"/>
      </w:r>
    </w:p>
    <w:p w14:paraId="1860E59C" w14:textId="2CA9416A" w:rsidR="00893E26" w:rsidRDefault="00893E26">
      <w:pPr>
        <w:pStyle w:val="TOC1"/>
        <w:rPr>
          <w:rFonts w:asciiTheme="minorHAnsi" w:eastAsiaTheme="minorEastAsia" w:hAnsiTheme="minorHAnsi" w:cstheme="minorBidi"/>
          <w:noProof/>
          <w:szCs w:val="22"/>
          <w:lang w:eastAsia="en-GB"/>
        </w:rPr>
      </w:pPr>
      <w:r w:rsidRPr="0058307D">
        <w:rPr>
          <w:rFonts w:eastAsiaTheme="minorEastAsia"/>
          <w:noProof/>
        </w:rPr>
        <w:t>4</w:t>
      </w:r>
      <w:r>
        <w:rPr>
          <w:rFonts w:asciiTheme="minorHAnsi" w:eastAsiaTheme="minorEastAsia" w:hAnsiTheme="minorHAnsi" w:cstheme="minorBidi"/>
          <w:noProof/>
          <w:szCs w:val="22"/>
          <w:lang w:eastAsia="en-GB"/>
        </w:rPr>
        <w:tab/>
      </w:r>
      <w:r w:rsidRPr="0058307D">
        <w:rPr>
          <w:rFonts w:eastAsiaTheme="minorEastAsia"/>
          <w:noProof/>
          <w:lang w:eastAsia="zh-CN"/>
        </w:rPr>
        <w:t>Architecture for AKMA</w:t>
      </w:r>
      <w:r>
        <w:rPr>
          <w:noProof/>
        </w:rPr>
        <w:tab/>
      </w:r>
      <w:r>
        <w:rPr>
          <w:noProof/>
        </w:rPr>
        <w:fldChar w:fldCharType="begin" w:fldLock="1"/>
      </w:r>
      <w:r>
        <w:rPr>
          <w:noProof/>
        </w:rPr>
        <w:instrText xml:space="preserve"> PAGEREF _Toc137736277 \h </w:instrText>
      </w:r>
      <w:r>
        <w:rPr>
          <w:noProof/>
        </w:rPr>
      </w:r>
      <w:r>
        <w:rPr>
          <w:noProof/>
        </w:rPr>
        <w:fldChar w:fldCharType="separate"/>
      </w:r>
      <w:r>
        <w:rPr>
          <w:noProof/>
        </w:rPr>
        <w:t>8</w:t>
      </w:r>
      <w:r>
        <w:rPr>
          <w:noProof/>
        </w:rPr>
        <w:fldChar w:fldCharType="end"/>
      </w:r>
    </w:p>
    <w:p w14:paraId="58555508" w14:textId="0840322F"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4.1</w:t>
      </w:r>
      <w:r>
        <w:rPr>
          <w:rFonts w:asciiTheme="minorHAnsi" w:eastAsiaTheme="minorEastAsia" w:hAnsiTheme="minorHAnsi" w:cstheme="minorBidi"/>
          <w:noProof/>
          <w:sz w:val="22"/>
          <w:szCs w:val="22"/>
          <w:lang w:eastAsia="en-GB"/>
        </w:rPr>
        <w:tab/>
      </w:r>
      <w:r w:rsidRPr="0058307D">
        <w:rPr>
          <w:rFonts w:eastAsiaTheme="minorEastAsia"/>
          <w:noProof/>
          <w:lang w:eastAsia="zh-CN"/>
        </w:rPr>
        <w:t>Reference model</w:t>
      </w:r>
      <w:r>
        <w:rPr>
          <w:noProof/>
        </w:rPr>
        <w:tab/>
      </w:r>
      <w:r>
        <w:rPr>
          <w:noProof/>
        </w:rPr>
        <w:fldChar w:fldCharType="begin" w:fldLock="1"/>
      </w:r>
      <w:r>
        <w:rPr>
          <w:noProof/>
        </w:rPr>
        <w:instrText xml:space="preserve"> PAGEREF _Toc137736278 \h </w:instrText>
      </w:r>
      <w:r>
        <w:rPr>
          <w:noProof/>
        </w:rPr>
      </w:r>
      <w:r>
        <w:rPr>
          <w:noProof/>
        </w:rPr>
        <w:fldChar w:fldCharType="separate"/>
      </w:r>
      <w:r>
        <w:rPr>
          <w:noProof/>
        </w:rPr>
        <w:t>8</w:t>
      </w:r>
      <w:r>
        <w:rPr>
          <w:noProof/>
        </w:rPr>
        <w:fldChar w:fldCharType="end"/>
      </w:r>
    </w:p>
    <w:p w14:paraId="5CABF90F" w14:textId="49B51629"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4.2</w:t>
      </w:r>
      <w:r>
        <w:rPr>
          <w:rFonts w:asciiTheme="minorHAnsi" w:eastAsiaTheme="minorEastAsia" w:hAnsiTheme="minorHAnsi" w:cstheme="minorBidi"/>
          <w:noProof/>
          <w:sz w:val="22"/>
          <w:szCs w:val="22"/>
          <w:lang w:eastAsia="en-GB"/>
        </w:rPr>
        <w:tab/>
      </w:r>
      <w:r w:rsidRPr="0058307D">
        <w:rPr>
          <w:rFonts w:eastAsiaTheme="minorEastAsia"/>
          <w:noProof/>
        </w:rPr>
        <w:t>Network elements</w:t>
      </w:r>
      <w:r>
        <w:rPr>
          <w:noProof/>
        </w:rPr>
        <w:tab/>
      </w:r>
      <w:r>
        <w:rPr>
          <w:noProof/>
        </w:rPr>
        <w:fldChar w:fldCharType="begin" w:fldLock="1"/>
      </w:r>
      <w:r>
        <w:rPr>
          <w:noProof/>
        </w:rPr>
        <w:instrText xml:space="preserve"> PAGEREF _Toc137736279 \h </w:instrText>
      </w:r>
      <w:r>
        <w:rPr>
          <w:noProof/>
        </w:rPr>
      </w:r>
      <w:r>
        <w:rPr>
          <w:noProof/>
        </w:rPr>
        <w:fldChar w:fldCharType="separate"/>
      </w:r>
      <w:r>
        <w:rPr>
          <w:noProof/>
        </w:rPr>
        <w:t>9</w:t>
      </w:r>
      <w:r>
        <w:rPr>
          <w:noProof/>
        </w:rPr>
        <w:fldChar w:fldCharType="end"/>
      </w:r>
    </w:p>
    <w:p w14:paraId="4C7E9688" w14:textId="770FEB55"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rPr>
        <w:t>4.</w:t>
      </w:r>
      <w:r w:rsidRPr="0058307D">
        <w:rPr>
          <w:rFonts w:eastAsiaTheme="minorEastAsia"/>
          <w:noProof/>
          <w:lang w:eastAsia="zh-CN"/>
        </w:rPr>
        <w:t>2</w:t>
      </w:r>
      <w:r w:rsidRPr="0058307D">
        <w:rPr>
          <w:rFonts w:eastAsiaTheme="minorEastAsia"/>
          <w:noProof/>
        </w:rPr>
        <w:t>.</w:t>
      </w:r>
      <w:r w:rsidRPr="0058307D">
        <w:rPr>
          <w:rFonts w:eastAsiaTheme="minorEastAsia"/>
          <w:noProof/>
          <w:lang w:eastAsia="zh-CN"/>
        </w:rPr>
        <w:t>1</w:t>
      </w:r>
      <w:r>
        <w:rPr>
          <w:rFonts w:asciiTheme="minorHAnsi" w:eastAsiaTheme="minorEastAsia" w:hAnsiTheme="minorHAnsi" w:cstheme="minorBidi"/>
          <w:noProof/>
          <w:sz w:val="22"/>
          <w:szCs w:val="22"/>
          <w:lang w:eastAsia="en-GB"/>
        </w:rPr>
        <w:tab/>
      </w:r>
      <w:r w:rsidRPr="0058307D">
        <w:rPr>
          <w:rFonts w:eastAsiaTheme="minorEastAsia"/>
          <w:noProof/>
          <w:lang w:eastAsia="zh-CN"/>
        </w:rPr>
        <w:t>AAnF</w:t>
      </w:r>
      <w:r>
        <w:rPr>
          <w:noProof/>
        </w:rPr>
        <w:tab/>
      </w:r>
      <w:r>
        <w:rPr>
          <w:noProof/>
        </w:rPr>
        <w:fldChar w:fldCharType="begin" w:fldLock="1"/>
      </w:r>
      <w:r>
        <w:rPr>
          <w:noProof/>
        </w:rPr>
        <w:instrText xml:space="preserve"> PAGEREF _Toc137736280 \h </w:instrText>
      </w:r>
      <w:r>
        <w:rPr>
          <w:noProof/>
        </w:rPr>
      </w:r>
      <w:r>
        <w:rPr>
          <w:noProof/>
        </w:rPr>
        <w:fldChar w:fldCharType="separate"/>
      </w:r>
      <w:r>
        <w:rPr>
          <w:noProof/>
        </w:rPr>
        <w:t>9</w:t>
      </w:r>
      <w:r>
        <w:rPr>
          <w:noProof/>
        </w:rPr>
        <w:fldChar w:fldCharType="end"/>
      </w:r>
    </w:p>
    <w:p w14:paraId="2F61B055" w14:textId="0F40DB47" w:rsidR="00893E26" w:rsidRDefault="00893E26">
      <w:pPr>
        <w:pStyle w:val="TOC3"/>
        <w:rPr>
          <w:rFonts w:asciiTheme="minorHAnsi" w:eastAsiaTheme="minorEastAsia" w:hAnsiTheme="minorHAnsi" w:cstheme="minorBidi"/>
          <w:noProof/>
          <w:sz w:val="22"/>
          <w:szCs w:val="22"/>
          <w:lang w:eastAsia="en-GB"/>
        </w:rPr>
      </w:pPr>
      <w:r w:rsidRPr="0058307D">
        <w:rPr>
          <w:rFonts w:eastAsia="Microsoft YaHei"/>
          <w:noProof/>
        </w:rPr>
        <w:t>4.</w:t>
      </w:r>
      <w:r w:rsidRPr="0058307D">
        <w:rPr>
          <w:rFonts w:eastAsia="Microsoft YaHei"/>
          <w:noProof/>
          <w:lang w:eastAsia="zh-CN"/>
        </w:rPr>
        <w:t>2</w:t>
      </w:r>
      <w:r w:rsidRPr="0058307D">
        <w:rPr>
          <w:rFonts w:eastAsia="Microsoft YaHei"/>
          <w:noProof/>
        </w:rPr>
        <w:t>.</w:t>
      </w:r>
      <w:r w:rsidRPr="0058307D">
        <w:rPr>
          <w:rFonts w:eastAsia="Microsoft YaHei"/>
          <w:noProof/>
          <w:lang w:eastAsia="zh-CN"/>
        </w:rPr>
        <w:t>2</w:t>
      </w:r>
      <w:r>
        <w:rPr>
          <w:rFonts w:asciiTheme="minorHAnsi" w:eastAsiaTheme="minorEastAsia" w:hAnsiTheme="minorHAnsi" w:cstheme="minorBidi"/>
          <w:noProof/>
          <w:sz w:val="22"/>
          <w:szCs w:val="22"/>
          <w:lang w:eastAsia="en-GB"/>
        </w:rPr>
        <w:tab/>
      </w:r>
      <w:r w:rsidRPr="0058307D">
        <w:rPr>
          <w:rFonts w:eastAsia="Microsoft YaHei"/>
          <w:noProof/>
          <w:lang w:eastAsia="zh-CN"/>
        </w:rPr>
        <w:t>AF</w:t>
      </w:r>
      <w:r>
        <w:rPr>
          <w:noProof/>
        </w:rPr>
        <w:tab/>
      </w:r>
      <w:r>
        <w:rPr>
          <w:noProof/>
        </w:rPr>
        <w:fldChar w:fldCharType="begin" w:fldLock="1"/>
      </w:r>
      <w:r>
        <w:rPr>
          <w:noProof/>
        </w:rPr>
        <w:instrText xml:space="preserve"> PAGEREF _Toc137736281 \h </w:instrText>
      </w:r>
      <w:r>
        <w:rPr>
          <w:noProof/>
        </w:rPr>
      </w:r>
      <w:r>
        <w:rPr>
          <w:noProof/>
        </w:rPr>
        <w:fldChar w:fldCharType="separate"/>
      </w:r>
      <w:r>
        <w:rPr>
          <w:noProof/>
        </w:rPr>
        <w:t>9</w:t>
      </w:r>
      <w:r>
        <w:rPr>
          <w:noProof/>
        </w:rPr>
        <w:fldChar w:fldCharType="end"/>
      </w:r>
    </w:p>
    <w:p w14:paraId="51B666F3" w14:textId="347B7AE6" w:rsidR="00893E26" w:rsidRDefault="00893E26">
      <w:pPr>
        <w:pStyle w:val="TOC3"/>
        <w:rPr>
          <w:rFonts w:asciiTheme="minorHAnsi" w:eastAsiaTheme="minorEastAsia" w:hAnsiTheme="minorHAnsi" w:cstheme="minorBidi"/>
          <w:noProof/>
          <w:sz w:val="22"/>
          <w:szCs w:val="22"/>
          <w:lang w:eastAsia="en-GB"/>
        </w:rPr>
      </w:pPr>
      <w:r w:rsidRPr="0058307D">
        <w:rPr>
          <w:rFonts w:eastAsia="Microsoft YaHei"/>
          <w:noProof/>
        </w:rPr>
        <w:t>4.</w:t>
      </w:r>
      <w:r w:rsidRPr="0058307D">
        <w:rPr>
          <w:rFonts w:eastAsia="Microsoft YaHei"/>
          <w:noProof/>
          <w:lang w:eastAsia="zh-CN"/>
        </w:rPr>
        <w:t>2</w:t>
      </w:r>
      <w:r w:rsidRPr="0058307D">
        <w:rPr>
          <w:rFonts w:eastAsia="Microsoft YaHei"/>
          <w:noProof/>
        </w:rPr>
        <w:t>.</w:t>
      </w:r>
      <w:r w:rsidRPr="0058307D">
        <w:rPr>
          <w:rFonts w:eastAsia="Microsoft YaHei"/>
          <w:noProof/>
          <w:lang w:eastAsia="zh-CN"/>
        </w:rPr>
        <w:t>3</w:t>
      </w:r>
      <w:r>
        <w:rPr>
          <w:rFonts w:asciiTheme="minorHAnsi" w:eastAsiaTheme="minorEastAsia" w:hAnsiTheme="minorHAnsi" w:cstheme="minorBidi"/>
          <w:noProof/>
          <w:sz w:val="22"/>
          <w:szCs w:val="22"/>
          <w:lang w:eastAsia="en-GB"/>
        </w:rPr>
        <w:tab/>
      </w:r>
      <w:r w:rsidRPr="0058307D">
        <w:rPr>
          <w:rFonts w:eastAsia="Microsoft YaHei"/>
          <w:noProof/>
          <w:lang w:eastAsia="zh-CN"/>
        </w:rPr>
        <w:t>NEF</w:t>
      </w:r>
      <w:r>
        <w:rPr>
          <w:noProof/>
        </w:rPr>
        <w:tab/>
      </w:r>
      <w:r>
        <w:rPr>
          <w:noProof/>
        </w:rPr>
        <w:fldChar w:fldCharType="begin" w:fldLock="1"/>
      </w:r>
      <w:r>
        <w:rPr>
          <w:noProof/>
        </w:rPr>
        <w:instrText xml:space="preserve"> PAGEREF _Toc137736282 \h </w:instrText>
      </w:r>
      <w:r>
        <w:rPr>
          <w:noProof/>
        </w:rPr>
      </w:r>
      <w:r>
        <w:rPr>
          <w:noProof/>
        </w:rPr>
        <w:fldChar w:fldCharType="separate"/>
      </w:r>
      <w:r>
        <w:rPr>
          <w:noProof/>
        </w:rPr>
        <w:t>9</w:t>
      </w:r>
      <w:r>
        <w:rPr>
          <w:noProof/>
        </w:rPr>
        <w:fldChar w:fldCharType="end"/>
      </w:r>
    </w:p>
    <w:p w14:paraId="5D984959" w14:textId="3AF87758" w:rsidR="00893E26" w:rsidRDefault="00893E26">
      <w:pPr>
        <w:pStyle w:val="TOC3"/>
        <w:rPr>
          <w:rFonts w:asciiTheme="minorHAnsi" w:eastAsiaTheme="minorEastAsia" w:hAnsiTheme="minorHAnsi" w:cstheme="minorBidi"/>
          <w:noProof/>
          <w:sz w:val="22"/>
          <w:szCs w:val="22"/>
          <w:lang w:eastAsia="en-GB"/>
        </w:rPr>
      </w:pPr>
      <w:r w:rsidRPr="0058307D">
        <w:rPr>
          <w:rFonts w:eastAsia="Microsoft YaHei"/>
          <w:noProof/>
        </w:rPr>
        <w:t>4.</w:t>
      </w:r>
      <w:r w:rsidRPr="0058307D">
        <w:rPr>
          <w:rFonts w:eastAsia="Microsoft YaHei"/>
          <w:noProof/>
          <w:lang w:eastAsia="zh-CN"/>
        </w:rPr>
        <w:t>2</w:t>
      </w:r>
      <w:r w:rsidRPr="0058307D">
        <w:rPr>
          <w:rFonts w:eastAsia="Microsoft YaHei"/>
          <w:noProof/>
        </w:rPr>
        <w:t>.</w:t>
      </w:r>
      <w:r w:rsidRPr="0058307D">
        <w:rPr>
          <w:rFonts w:eastAsia="Microsoft YaHei"/>
          <w:noProof/>
          <w:lang w:eastAsia="zh-CN"/>
        </w:rPr>
        <w:t>4</w:t>
      </w:r>
      <w:r>
        <w:rPr>
          <w:rFonts w:asciiTheme="minorHAnsi" w:eastAsiaTheme="minorEastAsia" w:hAnsiTheme="minorHAnsi" w:cstheme="minorBidi"/>
          <w:noProof/>
          <w:sz w:val="22"/>
          <w:szCs w:val="22"/>
          <w:lang w:eastAsia="en-GB"/>
        </w:rPr>
        <w:tab/>
      </w:r>
      <w:r w:rsidRPr="0058307D">
        <w:rPr>
          <w:rFonts w:eastAsia="Microsoft YaHei"/>
          <w:noProof/>
          <w:lang w:eastAsia="zh-CN"/>
        </w:rPr>
        <w:t>AUSF</w:t>
      </w:r>
      <w:r>
        <w:rPr>
          <w:noProof/>
        </w:rPr>
        <w:tab/>
      </w:r>
      <w:r>
        <w:rPr>
          <w:noProof/>
        </w:rPr>
        <w:fldChar w:fldCharType="begin" w:fldLock="1"/>
      </w:r>
      <w:r>
        <w:rPr>
          <w:noProof/>
        </w:rPr>
        <w:instrText xml:space="preserve"> PAGEREF _Toc137736283 \h </w:instrText>
      </w:r>
      <w:r>
        <w:rPr>
          <w:noProof/>
        </w:rPr>
      </w:r>
      <w:r>
        <w:rPr>
          <w:noProof/>
        </w:rPr>
        <w:fldChar w:fldCharType="separate"/>
      </w:r>
      <w:r>
        <w:rPr>
          <w:noProof/>
        </w:rPr>
        <w:t>10</w:t>
      </w:r>
      <w:r>
        <w:rPr>
          <w:noProof/>
        </w:rPr>
        <w:fldChar w:fldCharType="end"/>
      </w:r>
    </w:p>
    <w:p w14:paraId="3642C9B4" w14:textId="62DDC834" w:rsidR="00893E26" w:rsidRDefault="00893E26">
      <w:pPr>
        <w:pStyle w:val="TOC3"/>
        <w:rPr>
          <w:rFonts w:asciiTheme="minorHAnsi" w:eastAsiaTheme="minorEastAsia" w:hAnsiTheme="minorHAnsi" w:cstheme="minorBidi"/>
          <w:noProof/>
          <w:sz w:val="22"/>
          <w:szCs w:val="22"/>
          <w:lang w:eastAsia="en-GB"/>
        </w:rPr>
      </w:pPr>
      <w:r w:rsidRPr="0058307D">
        <w:rPr>
          <w:rFonts w:eastAsia="Microsoft YaHei"/>
          <w:noProof/>
        </w:rPr>
        <w:t>4.</w:t>
      </w:r>
      <w:r w:rsidRPr="0058307D">
        <w:rPr>
          <w:rFonts w:eastAsia="Microsoft YaHei"/>
          <w:noProof/>
          <w:lang w:eastAsia="zh-CN"/>
        </w:rPr>
        <w:t>2</w:t>
      </w:r>
      <w:r w:rsidRPr="0058307D">
        <w:rPr>
          <w:rFonts w:eastAsia="Microsoft YaHei"/>
          <w:noProof/>
        </w:rPr>
        <w:t>.</w:t>
      </w:r>
      <w:r w:rsidRPr="0058307D">
        <w:rPr>
          <w:rFonts w:eastAsiaTheme="minorEastAsia"/>
          <w:noProof/>
          <w:lang w:eastAsia="zh-CN"/>
        </w:rPr>
        <w:t>5</w:t>
      </w:r>
      <w:r>
        <w:rPr>
          <w:rFonts w:asciiTheme="minorHAnsi" w:eastAsiaTheme="minorEastAsia" w:hAnsiTheme="minorHAnsi" w:cstheme="minorBidi"/>
          <w:noProof/>
          <w:sz w:val="22"/>
          <w:szCs w:val="22"/>
          <w:lang w:eastAsia="en-GB"/>
        </w:rPr>
        <w:tab/>
      </w:r>
      <w:r w:rsidRPr="0058307D">
        <w:rPr>
          <w:rFonts w:eastAsia="Microsoft YaHei"/>
          <w:noProof/>
          <w:lang w:eastAsia="zh-CN"/>
        </w:rPr>
        <w:t>UDM</w:t>
      </w:r>
      <w:r>
        <w:rPr>
          <w:noProof/>
        </w:rPr>
        <w:tab/>
      </w:r>
      <w:r>
        <w:rPr>
          <w:noProof/>
        </w:rPr>
        <w:fldChar w:fldCharType="begin" w:fldLock="1"/>
      </w:r>
      <w:r>
        <w:rPr>
          <w:noProof/>
        </w:rPr>
        <w:instrText xml:space="preserve"> PAGEREF _Toc137736284 \h </w:instrText>
      </w:r>
      <w:r>
        <w:rPr>
          <w:noProof/>
        </w:rPr>
      </w:r>
      <w:r>
        <w:rPr>
          <w:noProof/>
        </w:rPr>
        <w:fldChar w:fldCharType="separate"/>
      </w:r>
      <w:r>
        <w:rPr>
          <w:noProof/>
        </w:rPr>
        <w:t>10</w:t>
      </w:r>
      <w:r>
        <w:rPr>
          <w:noProof/>
        </w:rPr>
        <w:fldChar w:fldCharType="end"/>
      </w:r>
    </w:p>
    <w:p w14:paraId="3B40C739" w14:textId="050AFECD"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4.</w:t>
      </w:r>
      <w:r w:rsidRPr="0058307D">
        <w:rPr>
          <w:rFonts w:eastAsiaTheme="minorEastAsia"/>
          <w:noProof/>
          <w:lang w:eastAsia="zh-CN"/>
        </w:rPr>
        <w:t>3</w:t>
      </w:r>
      <w:r>
        <w:rPr>
          <w:rFonts w:asciiTheme="minorHAnsi" w:eastAsiaTheme="minorEastAsia" w:hAnsiTheme="minorHAnsi" w:cstheme="minorBidi"/>
          <w:noProof/>
          <w:sz w:val="22"/>
          <w:szCs w:val="22"/>
          <w:lang w:eastAsia="en-GB"/>
        </w:rPr>
        <w:tab/>
      </w:r>
      <w:r w:rsidRPr="0058307D">
        <w:rPr>
          <w:rFonts w:eastAsiaTheme="minorEastAsia"/>
          <w:noProof/>
        </w:rPr>
        <w:t xml:space="preserve">AKMA Service Based </w:t>
      </w:r>
      <w:r w:rsidRPr="0058307D">
        <w:rPr>
          <w:rFonts w:eastAsiaTheme="minorEastAsia"/>
          <w:noProof/>
          <w:lang w:eastAsia="zh-CN"/>
        </w:rPr>
        <w:t>Interfaces(SBIs)</w:t>
      </w:r>
      <w:r>
        <w:rPr>
          <w:noProof/>
        </w:rPr>
        <w:tab/>
      </w:r>
      <w:r>
        <w:rPr>
          <w:noProof/>
        </w:rPr>
        <w:fldChar w:fldCharType="begin" w:fldLock="1"/>
      </w:r>
      <w:r>
        <w:rPr>
          <w:noProof/>
        </w:rPr>
        <w:instrText xml:space="preserve"> PAGEREF _Toc137736285 \h </w:instrText>
      </w:r>
      <w:r>
        <w:rPr>
          <w:noProof/>
        </w:rPr>
      </w:r>
      <w:r>
        <w:rPr>
          <w:noProof/>
        </w:rPr>
        <w:fldChar w:fldCharType="separate"/>
      </w:r>
      <w:r>
        <w:rPr>
          <w:noProof/>
        </w:rPr>
        <w:t>10</w:t>
      </w:r>
      <w:r>
        <w:rPr>
          <w:noProof/>
        </w:rPr>
        <w:fldChar w:fldCharType="end"/>
      </w:r>
    </w:p>
    <w:p w14:paraId="3F279E76" w14:textId="284B2A86"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lang w:eastAsia="zh-CN"/>
        </w:rPr>
        <w:t>4.3.0</w:t>
      </w:r>
      <w:r>
        <w:rPr>
          <w:rFonts w:asciiTheme="minorHAnsi" w:eastAsiaTheme="minorEastAsia" w:hAnsiTheme="minorHAnsi" w:cstheme="minorBidi"/>
          <w:noProof/>
          <w:sz w:val="22"/>
          <w:szCs w:val="22"/>
          <w:lang w:eastAsia="en-GB"/>
        </w:rPr>
        <w:tab/>
      </w:r>
      <w:r w:rsidRPr="0058307D">
        <w:rPr>
          <w:rFonts w:eastAsiaTheme="minorEastAsia"/>
          <w:noProof/>
          <w:lang w:eastAsia="zh-CN"/>
        </w:rPr>
        <w:t>General</w:t>
      </w:r>
      <w:r>
        <w:rPr>
          <w:noProof/>
        </w:rPr>
        <w:tab/>
      </w:r>
      <w:r>
        <w:rPr>
          <w:noProof/>
        </w:rPr>
        <w:fldChar w:fldCharType="begin" w:fldLock="1"/>
      </w:r>
      <w:r>
        <w:rPr>
          <w:noProof/>
        </w:rPr>
        <w:instrText xml:space="preserve"> PAGEREF _Toc137736286 \h </w:instrText>
      </w:r>
      <w:r>
        <w:rPr>
          <w:noProof/>
        </w:rPr>
      </w:r>
      <w:r>
        <w:rPr>
          <w:noProof/>
        </w:rPr>
        <w:fldChar w:fldCharType="separate"/>
      </w:r>
      <w:r>
        <w:rPr>
          <w:noProof/>
        </w:rPr>
        <w:t>10</w:t>
      </w:r>
      <w:r>
        <w:rPr>
          <w:noProof/>
        </w:rPr>
        <w:fldChar w:fldCharType="end"/>
      </w:r>
    </w:p>
    <w:p w14:paraId="6DF6FD04" w14:textId="76222402"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rPr>
        <w:t>4.3.</w:t>
      </w:r>
      <w:r w:rsidRPr="0058307D">
        <w:rPr>
          <w:rFonts w:eastAsiaTheme="minorEastAsia"/>
          <w:noProof/>
          <w:lang w:eastAsia="zh-CN"/>
        </w:rPr>
        <w:t>1</w:t>
      </w:r>
      <w:r>
        <w:rPr>
          <w:rFonts w:asciiTheme="minorHAnsi" w:eastAsiaTheme="minorEastAsia" w:hAnsiTheme="minorHAnsi" w:cstheme="minorBidi"/>
          <w:noProof/>
          <w:sz w:val="22"/>
          <w:szCs w:val="22"/>
          <w:lang w:eastAsia="en-GB"/>
        </w:rPr>
        <w:tab/>
      </w:r>
      <w:r w:rsidRPr="0058307D">
        <w:rPr>
          <w:rFonts w:eastAsiaTheme="minorEastAsia"/>
          <w:noProof/>
        </w:rPr>
        <w:t>Void</w:t>
      </w:r>
      <w:r>
        <w:rPr>
          <w:noProof/>
        </w:rPr>
        <w:tab/>
      </w:r>
      <w:r>
        <w:rPr>
          <w:noProof/>
        </w:rPr>
        <w:fldChar w:fldCharType="begin" w:fldLock="1"/>
      </w:r>
      <w:r>
        <w:rPr>
          <w:noProof/>
        </w:rPr>
        <w:instrText xml:space="preserve"> PAGEREF _Toc137736287 \h </w:instrText>
      </w:r>
      <w:r>
        <w:rPr>
          <w:noProof/>
        </w:rPr>
      </w:r>
      <w:r>
        <w:rPr>
          <w:noProof/>
        </w:rPr>
        <w:fldChar w:fldCharType="separate"/>
      </w:r>
      <w:r>
        <w:rPr>
          <w:noProof/>
        </w:rPr>
        <w:t>10</w:t>
      </w:r>
      <w:r>
        <w:rPr>
          <w:noProof/>
        </w:rPr>
        <w:fldChar w:fldCharType="end"/>
      </w:r>
    </w:p>
    <w:p w14:paraId="37556EBA" w14:textId="0411DD87"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4.</w:t>
      </w:r>
      <w:r w:rsidRPr="0058307D">
        <w:rPr>
          <w:rFonts w:eastAsiaTheme="minorEastAsia"/>
          <w:noProof/>
          <w:lang w:eastAsia="zh-CN"/>
        </w:rPr>
        <w:t>4</w:t>
      </w:r>
      <w:r>
        <w:rPr>
          <w:rFonts w:asciiTheme="minorHAnsi" w:eastAsiaTheme="minorEastAsia" w:hAnsiTheme="minorHAnsi" w:cstheme="minorBidi"/>
          <w:noProof/>
          <w:sz w:val="22"/>
          <w:szCs w:val="22"/>
          <w:lang w:eastAsia="en-GB"/>
        </w:rPr>
        <w:tab/>
      </w:r>
      <w:r w:rsidRPr="0058307D">
        <w:rPr>
          <w:rFonts w:eastAsiaTheme="minorEastAsia"/>
          <w:noProof/>
          <w:lang w:eastAsia="zh-CN"/>
        </w:rPr>
        <w:t>Security r</w:t>
      </w:r>
      <w:r w:rsidRPr="0058307D">
        <w:rPr>
          <w:rFonts w:eastAsiaTheme="minorEastAsia"/>
          <w:noProof/>
        </w:rPr>
        <w:t>equirements and principles for AKMA</w:t>
      </w:r>
      <w:r>
        <w:rPr>
          <w:noProof/>
        </w:rPr>
        <w:tab/>
      </w:r>
      <w:r>
        <w:rPr>
          <w:noProof/>
        </w:rPr>
        <w:fldChar w:fldCharType="begin" w:fldLock="1"/>
      </w:r>
      <w:r>
        <w:rPr>
          <w:noProof/>
        </w:rPr>
        <w:instrText xml:space="preserve"> PAGEREF _Toc137736288 \h </w:instrText>
      </w:r>
      <w:r>
        <w:rPr>
          <w:noProof/>
        </w:rPr>
      </w:r>
      <w:r>
        <w:rPr>
          <w:noProof/>
        </w:rPr>
        <w:fldChar w:fldCharType="separate"/>
      </w:r>
      <w:r>
        <w:rPr>
          <w:noProof/>
        </w:rPr>
        <w:t>10</w:t>
      </w:r>
      <w:r>
        <w:rPr>
          <w:noProof/>
        </w:rPr>
        <w:fldChar w:fldCharType="end"/>
      </w:r>
    </w:p>
    <w:p w14:paraId="63859B2D" w14:textId="42DD0884"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4.4.0</w:t>
      </w:r>
      <w:r>
        <w:rPr>
          <w:rFonts w:asciiTheme="minorHAnsi" w:eastAsiaTheme="minorEastAsia" w:hAnsiTheme="minorHAnsi" w:cstheme="minorBidi"/>
          <w:noProof/>
          <w:sz w:val="22"/>
          <w:szCs w:val="22"/>
          <w:lang w:eastAsia="en-GB"/>
        </w:rPr>
        <w:tab/>
      </w:r>
      <w:r w:rsidRPr="0058307D">
        <w:rPr>
          <w:rFonts w:eastAsiaTheme="minorEastAsia"/>
          <w:noProof/>
        </w:rPr>
        <w:t>General</w:t>
      </w:r>
      <w:r>
        <w:rPr>
          <w:noProof/>
        </w:rPr>
        <w:tab/>
      </w:r>
      <w:r>
        <w:rPr>
          <w:noProof/>
        </w:rPr>
        <w:fldChar w:fldCharType="begin" w:fldLock="1"/>
      </w:r>
      <w:r>
        <w:rPr>
          <w:noProof/>
        </w:rPr>
        <w:instrText xml:space="preserve"> PAGEREF _Toc137736289 \h </w:instrText>
      </w:r>
      <w:r>
        <w:rPr>
          <w:noProof/>
        </w:rPr>
      </w:r>
      <w:r>
        <w:rPr>
          <w:noProof/>
        </w:rPr>
        <w:fldChar w:fldCharType="separate"/>
      </w:r>
      <w:r>
        <w:rPr>
          <w:noProof/>
        </w:rPr>
        <w:t>10</w:t>
      </w:r>
      <w:r>
        <w:rPr>
          <w:noProof/>
        </w:rPr>
        <w:fldChar w:fldCharType="end"/>
      </w:r>
    </w:p>
    <w:p w14:paraId="179F03BD" w14:textId="1D59C750"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rPr>
        <w:t>4.</w:t>
      </w:r>
      <w:r w:rsidRPr="0058307D">
        <w:rPr>
          <w:rFonts w:eastAsiaTheme="minorEastAsia"/>
          <w:noProof/>
          <w:lang w:eastAsia="zh-CN"/>
        </w:rPr>
        <w:t>4</w:t>
      </w:r>
      <w:r w:rsidRPr="0058307D">
        <w:rPr>
          <w:rFonts w:eastAsiaTheme="minorEastAsia"/>
          <w:noProof/>
        </w:rPr>
        <w:t>.</w:t>
      </w:r>
      <w:r w:rsidRPr="0058307D">
        <w:rPr>
          <w:rFonts w:eastAsiaTheme="minorEastAsia"/>
          <w:noProof/>
          <w:lang w:eastAsia="zh-CN"/>
        </w:rPr>
        <w:t>1</w:t>
      </w:r>
      <w:r>
        <w:rPr>
          <w:rFonts w:asciiTheme="minorHAnsi" w:eastAsiaTheme="minorEastAsia" w:hAnsiTheme="minorHAnsi" w:cstheme="minorBidi"/>
          <w:noProof/>
          <w:sz w:val="22"/>
          <w:szCs w:val="22"/>
          <w:lang w:eastAsia="en-GB"/>
        </w:rPr>
        <w:tab/>
      </w:r>
      <w:r w:rsidRPr="0058307D">
        <w:rPr>
          <w:rFonts w:eastAsia="Microsoft YaHei"/>
          <w:noProof/>
        </w:rPr>
        <w:t>Requirements on Ua* reference point</w:t>
      </w:r>
      <w:r>
        <w:rPr>
          <w:noProof/>
        </w:rPr>
        <w:tab/>
      </w:r>
      <w:r>
        <w:rPr>
          <w:noProof/>
        </w:rPr>
        <w:fldChar w:fldCharType="begin" w:fldLock="1"/>
      </w:r>
      <w:r>
        <w:rPr>
          <w:noProof/>
        </w:rPr>
        <w:instrText xml:space="preserve"> PAGEREF _Toc137736290 \h </w:instrText>
      </w:r>
      <w:r>
        <w:rPr>
          <w:noProof/>
        </w:rPr>
      </w:r>
      <w:r>
        <w:rPr>
          <w:noProof/>
        </w:rPr>
        <w:fldChar w:fldCharType="separate"/>
      </w:r>
      <w:r>
        <w:rPr>
          <w:noProof/>
        </w:rPr>
        <w:t>10</w:t>
      </w:r>
      <w:r>
        <w:rPr>
          <w:noProof/>
        </w:rPr>
        <w:fldChar w:fldCharType="end"/>
      </w:r>
    </w:p>
    <w:p w14:paraId="4A5F1CD6" w14:textId="5D3BA869"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rPr>
        <w:t>4.</w:t>
      </w:r>
      <w:r w:rsidRPr="0058307D">
        <w:rPr>
          <w:rFonts w:eastAsiaTheme="minorEastAsia"/>
          <w:noProof/>
          <w:lang w:eastAsia="zh-CN"/>
        </w:rPr>
        <w:t>4</w:t>
      </w:r>
      <w:r w:rsidRPr="0058307D">
        <w:rPr>
          <w:rFonts w:eastAsiaTheme="minorEastAsia"/>
          <w:noProof/>
        </w:rPr>
        <w:t>.</w:t>
      </w:r>
      <w:r w:rsidRPr="0058307D">
        <w:rPr>
          <w:rFonts w:eastAsiaTheme="minorEastAsia"/>
          <w:noProof/>
          <w:lang w:eastAsia="zh-CN"/>
        </w:rPr>
        <w:t>2</w:t>
      </w:r>
      <w:r>
        <w:rPr>
          <w:rFonts w:asciiTheme="minorHAnsi" w:eastAsiaTheme="minorEastAsia" w:hAnsiTheme="minorHAnsi" w:cstheme="minorBidi"/>
          <w:noProof/>
          <w:sz w:val="22"/>
          <w:szCs w:val="22"/>
          <w:lang w:eastAsia="en-GB"/>
        </w:rPr>
        <w:tab/>
      </w:r>
      <w:r w:rsidRPr="0058307D">
        <w:rPr>
          <w:rFonts w:eastAsia="Microsoft YaHei"/>
          <w:noProof/>
        </w:rPr>
        <w:t xml:space="preserve">Requirements on </w:t>
      </w:r>
      <w:r w:rsidRPr="0058307D">
        <w:rPr>
          <w:rFonts w:eastAsiaTheme="minorEastAsia"/>
          <w:noProof/>
        </w:rPr>
        <w:t>AKMA Key Identifier (A-KID)</w:t>
      </w:r>
      <w:r>
        <w:rPr>
          <w:noProof/>
        </w:rPr>
        <w:tab/>
      </w:r>
      <w:r>
        <w:rPr>
          <w:noProof/>
        </w:rPr>
        <w:fldChar w:fldCharType="begin" w:fldLock="1"/>
      </w:r>
      <w:r>
        <w:rPr>
          <w:noProof/>
        </w:rPr>
        <w:instrText xml:space="preserve"> PAGEREF _Toc137736291 \h </w:instrText>
      </w:r>
      <w:r>
        <w:rPr>
          <w:noProof/>
        </w:rPr>
      </w:r>
      <w:r>
        <w:rPr>
          <w:noProof/>
        </w:rPr>
        <w:fldChar w:fldCharType="separate"/>
      </w:r>
      <w:r>
        <w:rPr>
          <w:noProof/>
        </w:rPr>
        <w:t>11</w:t>
      </w:r>
      <w:r>
        <w:rPr>
          <w:noProof/>
        </w:rPr>
        <w:fldChar w:fldCharType="end"/>
      </w:r>
    </w:p>
    <w:p w14:paraId="3DE219E8" w14:textId="271FF1A3"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rPr>
        <w:t>4.</w:t>
      </w:r>
      <w:r w:rsidRPr="0058307D">
        <w:rPr>
          <w:rFonts w:eastAsiaTheme="minorEastAsia"/>
          <w:noProof/>
          <w:lang w:eastAsia="zh-CN"/>
        </w:rPr>
        <w:t>4</w:t>
      </w:r>
      <w:r w:rsidRPr="0058307D">
        <w:rPr>
          <w:rFonts w:eastAsiaTheme="minorEastAsia"/>
          <w:noProof/>
        </w:rPr>
        <w:t>.</w:t>
      </w:r>
      <w:r w:rsidRPr="0058307D">
        <w:rPr>
          <w:rFonts w:eastAsiaTheme="minorEastAsia"/>
          <w:noProof/>
          <w:lang w:eastAsia="zh-CN"/>
        </w:rPr>
        <w:t>3</w:t>
      </w:r>
      <w:r>
        <w:rPr>
          <w:rFonts w:asciiTheme="minorHAnsi" w:eastAsiaTheme="minorEastAsia" w:hAnsiTheme="minorHAnsi" w:cstheme="minorBidi"/>
          <w:noProof/>
          <w:sz w:val="22"/>
          <w:szCs w:val="22"/>
          <w:lang w:eastAsia="en-GB"/>
        </w:rPr>
        <w:tab/>
      </w:r>
      <w:r w:rsidRPr="0058307D">
        <w:rPr>
          <w:rFonts w:eastAsia="Microsoft YaHei"/>
          <w:noProof/>
        </w:rPr>
        <w:t xml:space="preserve">Requirements on the </w:t>
      </w:r>
      <w:r w:rsidRPr="0058307D">
        <w:rPr>
          <w:rFonts w:eastAsiaTheme="minorEastAsia"/>
          <w:noProof/>
        </w:rPr>
        <w:t>UE</w:t>
      </w:r>
      <w:r>
        <w:rPr>
          <w:noProof/>
        </w:rPr>
        <w:tab/>
      </w:r>
      <w:r>
        <w:rPr>
          <w:noProof/>
        </w:rPr>
        <w:fldChar w:fldCharType="begin" w:fldLock="1"/>
      </w:r>
      <w:r>
        <w:rPr>
          <w:noProof/>
        </w:rPr>
        <w:instrText xml:space="preserve"> PAGEREF _Toc137736292 \h </w:instrText>
      </w:r>
      <w:r>
        <w:rPr>
          <w:noProof/>
        </w:rPr>
      </w:r>
      <w:r>
        <w:rPr>
          <w:noProof/>
        </w:rPr>
        <w:fldChar w:fldCharType="separate"/>
      </w:r>
      <w:r>
        <w:rPr>
          <w:noProof/>
        </w:rPr>
        <w:t>11</w:t>
      </w:r>
      <w:r>
        <w:rPr>
          <w:noProof/>
        </w:rPr>
        <w:fldChar w:fldCharType="end"/>
      </w:r>
    </w:p>
    <w:p w14:paraId="26089CCB" w14:textId="6C3C7241"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4.</w:t>
      </w:r>
      <w:r w:rsidRPr="0058307D">
        <w:rPr>
          <w:rFonts w:eastAsiaTheme="minorEastAsia"/>
          <w:noProof/>
          <w:lang w:eastAsia="zh-CN"/>
        </w:rPr>
        <w:t>5</w:t>
      </w:r>
      <w:r>
        <w:rPr>
          <w:rFonts w:asciiTheme="minorHAnsi" w:eastAsiaTheme="minorEastAsia" w:hAnsiTheme="minorHAnsi" w:cstheme="minorBidi"/>
          <w:noProof/>
          <w:sz w:val="22"/>
          <w:szCs w:val="22"/>
          <w:lang w:eastAsia="en-GB"/>
        </w:rPr>
        <w:tab/>
      </w:r>
      <w:r w:rsidRPr="0058307D">
        <w:rPr>
          <w:rFonts w:eastAsiaTheme="minorEastAsia"/>
          <w:noProof/>
        </w:rPr>
        <w:t>AKMA reference points</w:t>
      </w:r>
      <w:r>
        <w:rPr>
          <w:noProof/>
        </w:rPr>
        <w:tab/>
      </w:r>
      <w:r>
        <w:rPr>
          <w:noProof/>
        </w:rPr>
        <w:fldChar w:fldCharType="begin" w:fldLock="1"/>
      </w:r>
      <w:r>
        <w:rPr>
          <w:noProof/>
        </w:rPr>
        <w:instrText xml:space="preserve"> PAGEREF _Toc137736293 \h </w:instrText>
      </w:r>
      <w:r>
        <w:rPr>
          <w:noProof/>
        </w:rPr>
      </w:r>
      <w:r>
        <w:rPr>
          <w:noProof/>
        </w:rPr>
        <w:fldChar w:fldCharType="separate"/>
      </w:r>
      <w:r>
        <w:rPr>
          <w:noProof/>
        </w:rPr>
        <w:t>11</w:t>
      </w:r>
      <w:r>
        <w:rPr>
          <w:noProof/>
        </w:rPr>
        <w:fldChar w:fldCharType="end"/>
      </w:r>
    </w:p>
    <w:p w14:paraId="3373E479" w14:textId="615731B1"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4.</w:t>
      </w:r>
      <w:r w:rsidRPr="0058307D">
        <w:rPr>
          <w:rFonts w:eastAsiaTheme="minorEastAsia"/>
          <w:noProof/>
          <w:lang w:val="en-US" w:eastAsia="zh-CN"/>
        </w:rPr>
        <w:t>6</w:t>
      </w:r>
      <w:r>
        <w:rPr>
          <w:rFonts w:asciiTheme="minorHAnsi" w:eastAsiaTheme="minorEastAsia" w:hAnsiTheme="minorHAnsi" w:cstheme="minorBidi"/>
          <w:noProof/>
          <w:sz w:val="22"/>
          <w:szCs w:val="22"/>
          <w:lang w:eastAsia="en-GB"/>
        </w:rPr>
        <w:tab/>
      </w:r>
      <w:r w:rsidRPr="0058307D">
        <w:rPr>
          <w:rFonts w:eastAsiaTheme="minorEastAsia"/>
          <w:noProof/>
          <w:lang w:val="en-US" w:eastAsia="zh-CN"/>
        </w:rPr>
        <w:t>Roaming</w:t>
      </w:r>
      <w:r>
        <w:rPr>
          <w:noProof/>
        </w:rPr>
        <w:tab/>
      </w:r>
      <w:r>
        <w:rPr>
          <w:noProof/>
        </w:rPr>
        <w:fldChar w:fldCharType="begin" w:fldLock="1"/>
      </w:r>
      <w:r>
        <w:rPr>
          <w:noProof/>
        </w:rPr>
        <w:instrText xml:space="preserve"> PAGEREF _Toc137736294 \h </w:instrText>
      </w:r>
      <w:r>
        <w:rPr>
          <w:noProof/>
        </w:rPr>
      </w:r>
      <w:r>
        <w:rPr>
          <w:noProof/>
        </w:rPr>
        <w:fldChar w:fldCharType="separate"/>
      </w:r>
      <w:r>
        <w:rPr>
          <w:noProof/>
        </w:rPr>
        <w:t>12</w:t>
      </w:r>
      <w:r>
        <w:rPr>
          <w:noProof/>
        </w:rPr>
        <w:fldChar w:fldCharType="end"/>
      </w:r>
    </w:p>
    <w:p w14:paraId="0010CFCD" w14:textId="4D7901D4"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rPr>
        <w:t>4.</w:t>
      </w:r>
      <w:r w:rsidRPr="0058307D">
        <w:rPr>
          <w:rFonts w:eastAsiaTheme="minorEastAsia"/>
          <w:noProof/>
          <w:lang w:val="en-US" w:eastAsia="zh-CN"/>
        </w:rPr>
        <w:t>6</w:t>
      </w:r>
      <w:r w:rsidRPr="0058307D">
        <w:rPr>
          <w:rFonts w:eastAsiaTheme="minorEastAsia"/>
          <w:noProof/>
        </w:rPr>
        <w:t>.</w:t>
      </w:r>
      <w:r w:rsidRPr="0058307D">
        <w:rPr>
          <w:rFonts w:eastAsiaTheme="minorEastAsia"/>
          <w:noProof/>
          <w:lang w:val="en-US" w:eastAsia="zh-CN"/>
        </w:rPr>
        <w:t>1</w:t>
      </w:r>
      <w:r>
        <w:rPr>
          <w:rFonts w:asciiTheme="minorHAnsi" w:eastAsiaTheme="minorEastAsia" w:hAnsiTheme="minorHAnsi" w:cstheme="minorBidi"/>
          <w:noProof/>
          <w:sz w:val="22"/>
          <w:szCs w:val="22"/>
          <w:lang w:eastAsia="en-GB"/>
        </w:rPr>
        <w:tab/>
      </w:r>
      <w:r w:rsidRPr="0058307D">
        <w:rPr>
          <w:rFonts w:eastAsiaTheme="minorEastAsia"/>
          <w:noProof/>
          <w:lang w:val="en-US" w:eastAsia="zh-CN"/>
        </w:rPr>
        <w:t>AKMA roaming requirements</w:t>
      </w:r>
      <w:r>
        <w:rPr>
          <w:noProof/>
        </w:rPr>
        <w:tab/>
      </w:r>
      <w:r>
        <w:rPr>
          <w:noProof/>
        </w:rPr>
        <w:fldChar w:fldCharType="begin" w:fldLock="1"/>
      </w:r>
      <w:r>
        <w:rPr>
          <w:noProof/>
        </w:rPr>
        <w:instrText xml:space="preserve"> PAGEREF _Toc137736295 \h </w:instrText>
      </w:r>
      <w:r>
        <w:rPr>
          <w:noProof/>
        </w:rPr>
      </w:r>
      <w:r>
        <w:rPr>
          <w:noProof/>
        </w:rPr>
        <w:fldChar w:fldCharType="separate"/>
      </w:r>
      <w:r>
        <w:rPr>
          <w:noProof/>
        </w:rPr>
        <w:t>12</w:t>
      </w:r>
      <w:r>
        <w:rPr>
          <w:noProof/>
        </w:rPr>
        <w:fldChar w:fldCharType="end"/>
      </w:r>
    </w:p>
    <w:p w14:paraId="200096C9" w14:textId="34920C39"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4.</w:t>
      </w:r>
      <w:r w:rsidRPr="0058307D">
        <w:rPr>
          <w:rFonts w:eastAsiaTheme="minorEastAsia"/>
          <w:noProof/>
          <w:lang w:val="en-US" w:eastAsia="zh-CN"/>
        </w:rPr>
        <w:t>7</w:t>
      </w:r>
      <w:r>
        <w:rPr>
          <w:rFonts w:asciiTheme="minorHAnsi" w:eastAsiaTheme="minorEastAsia" w:hAnsiTheme="minorHAnsi" w:cstheme="minorBidi"/>
          <w:noProof/>
          <w:sz w:val="22"/>
          <w:szCs w:val="22"/>
          <w:lang w:eastAsia="en-GB"/>
        </w:rPr>
        <w:tab/>
      </w:r>
      <w:r w:rsidRPr="0058307D">
        <w:rPr>
          <w:rFonts w:eastAsiaTheme="minorEastAsia"/>
          <w:noProof/>
          <w:lang w:val="en-US" w:eastAsia="zh-CN"/>
        </w:rPr>
        <w:t>Use of Authentication Proxy (AP)</w:t>
      </w:r>
      <w:r>
        <w:rPr>
          <w:noProof/>
        </w:rPr>
        <w:tab/>
      </w:r>
      <w:r>
        <w:rPr>
          <w:noProof/>
        </w:rPr>
        <w:fldChar w:fldCharType="begin" w:fldLock="1"/>
      </w:r>
      <w:r>
        <w:rPr>
          <w:noProof/>
        </w:rPr>
        <w:instrText xml:space="preserve"> PAGEREF _Toc137736296 \h </w:instrText>
      </w:r>
      <w:r>
        <w:rPr>
          <w:noProof/>
        </w:rPr>
      </w:r>
      <w:r>
        <w:rPr>
          <w:noProof/>
        </w:rPr>
        <w:fldChar w:fldCharType="separate"/>
      </w:r>
      <w:r>
        <w:rPr>
          <w:noProof/>
        </w:rPr>
        <w:t>12</w:t>
      </w:r>
      <w:r>
        <w:rPr>
          <w:noProof/>
        </w:rPr>
        <w:fldChar w:fldCharType="end"/>
      </w:r>
    </w:p>
    <w:p w14:paraId="51A5500C" w14:textId="66AFC0B3"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lang w:val="en-US" w:eastAsia="zh-CN"/>
        </w:rPr>
        <w:t>4.7.1</w:t>
      </w:r>
      <w:r>
        <w:rPr>
          <w:rFonts w:asciiTheme="minorHAnsi" w:eastAsiaTheme="minorEastAsia" w:hAnsiTheme="minorHAnsi" w:cstheme="minorBidi"/>
          <w:noProof/>
          <w:sz w:val="22"/>
          <w:szCs w:val="22"/>
          <w:lang w:eastAsia="en-GB"/>
        </w:rPr>
        <w:tab/>
      </w:r>
      <w:r w:rsidRPr="0058307D">
        <w:rPr>
          <w:rFonts w:eastAsiaTheme="minorEastAsia"/>
          <w:noProof/>
        </w:rPr>
        <w:t>A</w:t>
      </w:r>
      <w:r w:rsidRPr="0058307D">
        <w:rPr>
          <w:rFonts w:eastAsiaTheme="minorEastAsia"/>
          <w:noProof/>
          <w:lang w:eastAsia="zh-CN"/>
        </w:rPr>
        <w:t>rchitecture of using AP</w:t>
      </w:r>
      <w:r>
        <w:rPr>
          <w:noProof/>
        </w:rPr>
        <w:tab/>
      </w:r>
      <w:r>
        <w:rPr>
          <w:noProof/>
        </w:rPr>
        <w:fldChar w:fldCharType="begin" w:fldLock="1"/>
      </w:r>
      <w:r>
        <w:rPr>
          <w:noProof/>
        </w:rPr>
        <w:instrText xml:space="preserve"> PAGEREF _Toc137736297 \h </w:instrText>
      </w:r>
      <w:r>
        <w:rPr>
          <w:noProof/>
        </w:rPr>
      </w:r>
      <w:r>
        <w:rPr>
          <w:noProof/>
        </w:rPr>
        <w:fldChar w:fldCharType="separate"/>
      </w:r>
      <w:r>
        <w:rPr>
          <w:noProof/>
        </w:rPr>
        <w:t>12</w:t>
      </w:r>
      <w:r>
        <w:rPr>
          <w:noProof/>
        </w:rPr>
        <w:fldChar w:fldCharType="end"/>
      </w:r>
    </w:p>
    <w:p w14:paraId="4DFCB839" w14:textId="4B99E9BE"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lang w:val="en-US" w:eastAsia="zh-CN"/>
        </w:rPr>
        <w:t>4.7.2</w:t>
      </w:r>
      <w:r>
        <w:rPr>
          <w:rFonts w:asciiTheme="minorHAnsi" w:eastAsiaTheme="minorEastAsia" w:hAnsiTheme="minorHAnsi" w:cstheme="minorBidi"/>
          <w:noProof/>
          <w:sz w:val="22"/>
          <w:szCs w:val="22"/>
          <w:lang w:eastAsia="en-GB"/>
        </w:rPr>
        <w:tab/>
      </w:r>
      <w:r w:rsidRPr="0058307D">
        <w:rPr>
          <w:rFonts w:eastAsiaTheme="minorEastAsia"/>
          <w:noProof/>
        </w:rPr>
        <w:t>AP-AS reference point</w:t>
      </w:r>
      <w:r>
        <w:rPr>
          <w:noProof/>
        </w:rPr>
        <w:tab/>
      </w:r>
      <w:r>
        <w:rPr>
          <w:noProof/>
        </w:rPr>
        <w:fldChar w:fldCharType="begin" w:fldLock="1"/>
      </w:r>
      <w:r>
        <w:rPr>
          <w:noProof/>
        </w:rPr>
        <w:instrText xml:space="preserve"> PAGEREF _Toc137736298 \h </w:instrText>
      </w:r>
      <w:r>
        <w:rPr>
          <w:noProof/>
        </w:rPr>
      </w:r>
      <w:r>
        <w:rPr>
          <w:noProof/>
        </w:rPr>
        <w:fldChar w:fldCharType="separate"/>
      </w:r>
      <w:r>
        <w:rPr>
          <w:noProof/>
        </w:rPr>
        <w:t>13</w:t>
      </w:r>
      <w:r>
        <w:rPr>
          <w:noProof/>
        </w:rPr>
        <w:fldChar w:fldCharType="end"/>
      </w:r>
    </w:p>
    <w:p w14:paraId="733430B4" w14:textId="206B3D7C"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lang w:val="en-US" w:eastAsia="zh-CN"/>
        </w:rPr>
        <w:t>4.7.3</w:t>
      </w:r>
      <w:r>
        <w:rPr>
          <w:rFonts w:asciiTheme="minorHAnsi" w:eastAsiaTheme="minorEastAsia" w:hAnsiTheme="minorHAnsi" w:cstheme="minorBidi"/>
          <w:noProof/>
          <w:sz w:val="22"/>
          <w:szCs w:val="22"/>
          <w:lang w:eastAsia="en-GB"/>
        </w:rPr>
        <w:tab/>
      </w:r>
      <w:r w:rsidRPr="0058307D">
        <w:rPr>
          <w:rFonts w:eastAsiaTheme="minorEastAsia"/>
          <w:noProof/>
          <w:lang w:eastAsia="zh-CN"/>
        </w:rPr>
        <w:t>Example of using AP for TLS tunnels</w:t>
      </w:r>
      <w:r>
        <w:rPr>
          <w:noProof/>
        </w:rPr>
        <w:tab/>
      </w:r>
      <w:r>
        <w:rPr>
          <w:noProof/>
        </w:rPr>
        <w:fldChar w:fldCharType="begin" w:fldLock="1"/>
      </w:r>
      <w:r>
        <w:rPr>
          <w:noProof/>
        </w:rPr>
        <w:instrText xml:space="preserve"> PAGEREF _Toc137736299 \h </w:instrText>
      </w:r>
      <w:r>
        <w:rPr>
          <w:noProof/>
        </w:rPr>
      </w:r>
      <w:r>
        <w:rPr>
          <w:noProof/>
        </w:rPr>
        <w:fldChar w:fldCharType="separate"/>
      </w:r>
      <w:r>
        <w:rPr>
          <w:noProof/>
        </w:rPr>
        <w:t>13</w:t>
      </w:r>
      <w:r>
        <w:rPr>
          <w:noProof/>
        </w:rPr>
        <w:fldChar w:fldCharType="end"/>
      </w:r>
    </w:p>
    <w:p w14:paraId="343D6CF7" w14:textId="2E2C1168" w:rsidR="00893E26" w:rsidRDefault="00893E26">
      <w:pPr>
        <w:pStyle w:val="TOC1"/>
        <w:rPr>
          <w:rFonts w:asciiTheme="minorHAnsi" w:eastAsiaTheme="minorEastAsia" w:hAnsiTheme="minorHAnsi" w:cstheme="minorBidi"/>
          <w:noProof/>
          <w:szCs w:val="22"/>
          <w:lang w:eastAsia="en-GB"/>
        </w:rPr>
      </w:pPr>
      <w:r w:rsidRPr="0058307D">
        <w:rPr>
          <w:rFonts w:eastAsiaTheme="minorEastAsia"/>
          <w:noProof/>
          <w:lang w:eastAsia="zh-CN"/>
        </w:rPr>
        <w:t>5</w:t>
      </w:r>
      <w:r>
        <w:rPr>
          <w:rFonts w:asciiTheme="minorHAnsi" w:eastAsiaTheme="minorEastAsia" w:hAnsiTheme="minorHAnsi" w:cstheme="minorBidi"/>
          <w:noProof/>
          <w:szCs w:val="22"/>
          <w:lang w:eastAsia="en-GB"/>
        </w:rPr>
        <w:tab/>
      </w:r>
      <w:r w:rsidRPr="0058307D">
        <w:rPr>
          <w:rFonts w:eastAsiaTheme="minorEastAsia"/>
          <w:noProof/>
          <w:lang w:eastAsia="zh-CN"/>
        </w:rPr>
        <w:t>Key management</w:t>
      </w:r>
      <w:r>
        <w:rPr>
          <w:noProof/>
        </w:rPr>
        <w:tab/>
      </w:r>
      <w:r>
        <w:rPr>
          <w:noProof/>
        </w:rPr>
        <w:fldChar w:fldCharType="begin" w:fldLock="1"/>
      </w:r>
      <w:r>
        <w:rPr>
          <w:noProof/>
        </w:rPr>
        <w:instrText xml:space="preserve"> PAGEREF _Toc137736300 \h </w:instrText>
      </w:r>
      <w:r>
        <w:rPr>
          <w:noProof/>
        </w:rPr>
      </w:r>
      <w:r>
        <w:rPr>
          <w:noProof/>
        </w:rPr>
        <w:fldChar w:fldCharType="separate"/>
      </w:r>
      <w:r>
        <w:rPr>
          <w:noProof/>
        </w:rPr>
        <w:t>14</w:t>
      </w:r>
      <w:r>
        <w:rPr>
          <w:noProof/>
        </w:rPr>
        <w:fldChar w:fldCharType="end"/>
      </w:r>
    </w:p>
    <w:p w14:paraId="338A1812" w14:textId="2898814C"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lang w:eastAsia="zh-CN"/>
        </w:rPr>
        <w:t>5</w:t>
      </w:r>
      <w:r w:rsidRPr="0058307D">
        <w:rPr>
          <w:rFonts w:eastAsiaTheme="minorEastAsia"/>
          <w:noProof/>
        </w:rPr>
        <w:t>.1</w:t>
      </w:r>
      <w:r>
        <w:rPr>
          <w:rFonts w:asciiTheme="minorHAnsi" w:eastAsiaTheme="minorEastAsia" w:hAnsiTheme="minorHAnsi" w:cstheme="minorBidi"/>
          <w:noProof/>
          <w:sz w:val="22"/>
          <w:szCs w:val="22"/>
          <w:lang w:eastAsia="en-GB"/>
        </w:rPr>
        <w:tab/>
      </w:r>
      <w:r w:rsidRPr="0058307D">
        <w:rPr>
          <w:rFonts w:eastAsiaTheme="minorEastAsia"/>
          <w:noProof/>
          <w:lang w:eastAsia="zh-CN"/>
        </w:rPr>
        <w:t>AKMA key hierarchy</w:t>
      </w:r>
      <w:r>
        <w:rPr>
          <w:noProof/>
        </w:rPr>
        <w:tab/>
      </w:r>
      <w:r>
        <w:rPr>
          <w:noProof/>
        </w:rPr>
        <w:fldChar w:fldCharType="begin" w:fldLock="1"/>
      </w:r>
      <w:r>
        <w:rPr>
          <w:noProof/>
        </w:rPr>
        <w:instrText xml:space="preserve"> PAGEREF _Toc137736301 \h </w:instrText>
      </w:r>
      <w:r>
        <w:rPr>
          <w:noProof/>
        </w:rPr>
      </w:r>
      <w:r>
        <w:rPr>
          <w:noProof/>
        </w:rPr>
        <w:fldChar w:fldCharType="separate"/>
      </w:r>
      <w:r>
        <w:rPr>
          <w:noProof/>
        </w:rPr>
        <w:t>14</w:t>
      </w:r>
      <w:r>
        <w:rPr>
          <w:noProof/>
        </w:rPr>
        <w:fldChar w:fldCharType="end"/>
      </w:r>
    </w:p>
    <w:p w14:paraId="53CA4A4C" w14:textId="56B11D95" w:rsidR="00893E26" w:rsidRDefault="00893E26">
      <w:pPr>
        <w:pStyle w:val="TOC2"/>
        <w:rPr>
          <w:rFonts w:asciiTheme="minorHAnsi" w:eastAsiaTheme="minorEastAsia" w:hAnsiTheme="minorHAnsi" w:cstheme="minorBidi"/>
          <w:noProof/>
          <w:sz w:val="22"/>
          <w:szCs w:val="22"/>
          <w:lang w:eastAsia="en-GB"/>
        </w:rPr>
      </w:pPr>
      <w:r w:rsidRPr="0058307D">
        <w:rPr>
          <w:rFonts w:eastAsia="Microsoft YaHei"/>
          <w:noProof/>
          <w:lang w:eastAsia="zh-CN"/>
        </w:rPr>
        <w:t>5</w:t>
      </w:r>
      <w:r w:rsidRPr="0058307D">
        <w:rPr>
          <w:rFonts w:eastAsia="Microsoft YaHei"/>
          <w:noProof/>
        </w:rPr>
        <w:t>.2</w:t>
      </w:r>
      <w:r>
        <w:rPr>
          <w:rFonts w:asciiTheme="minorHAnsi" w:eastAsiaTheme="minorEastAsia" w:hAnsiTheme="minorHAnsi" w:cstheme="minorBidi"/>
          <w:noProof/>
          <w:sz w:val="22"/>
          <w:szCs w:val="22"/>
          <w:lang w:eastAsia="en-GB"/>
        </w:rPr>
        <w:tab/>
      </w:r>
      <w:r w:rsidRPr="0058307D">
        <w:rPr>
          <w:rFonts w:eastAsia="Microsoft YaHei"/>
          <w:noProof/>
        </w:rPr>
        <w:t>AKMA k</w:t>
      </w:r>
      <w:r w:rsidRPr="0058307D">
        <w:rPr>
          <w:rFonts w:eastAsia="Microsoft YaHei"/>
          <w:noProof/>
          <w:lang w:eastAsia="zh-CN"/>
        </w:rPr>
        <w:t>ey lifetimes</w:t>
      </w:r>
      <w:r>
        <w:rPr>
          <w:noProof/>
        </w:rPr>
        <w:tab/>
      </w:r>
      <w:r>
        <w:rPr>
          <w:noProof/>
        </w:rPr>
        <w:fldChar w:fldCharType="begin" w:fldLock="1"/>
      </w:r>
      <w:r>
        <w:rPr>
          <w:noProof/>
        </w:rPr>
        <w:instrText xml:space="preserve"> PAGEREF _Toc137736302 \h </w:instrText>
      </w:r>
      <w:r>
        <w:rPr>
          <w:noProof/>
        </w:rPr>
      </w:r>
      <w:r>
        <w:rPr>
          <w:noProof/>
        </w:rPr>
        <w:fldChar w:fldCharType="separate"/>
      </w:r>
      <w:r>
        <w:rPr>
          <w:noProof/>
        </w:rPr>
        <w:t>15</w:t>
      </w:r>
      <w:r>
        <w:rPr>
          <w:noProof/>
        </w:rPr>
        <w:fldChar w:fldCharType="end"/>
      </w:r>
    </w:p>
    <w:p w14:paraId="129124B2" w14:textId="2A210B2F" w:rsidR="00893E26" w:rsidRDefault="00893E26">
      <w:pPr>
        <w:pStyle w:val="TOC1"/>
        <w:rPr>
          <w:rFonts w:asciiTheme="minorHAnsi" w:eastAsiaTheme="minorEastAsia" w:hAnsiTheme="minorHAnsi" w:cstheme="minorBidi"/>
          <w:noProof/>
          <w:szCs w:val="22"/>
          <w:lang w:eastAsia="en-GB"/>
        </w:rPr>
      </w:pPr>
      <w:r w:rsidRPr="0058307D">
        <w:rPr>
          <w:rFonts w:eastAsiaTheme="minorEastAsia"/>
          <w:noProof/>
          <w:lang w:eastAsia="zh-CN"/>
        </w:rPr>
        <w:t>6</w:t>
      </w:r>
      <w:r>
        <w:rPr>
          <w:rFonts w:asciiTheme="minorHAnsi" w:eastAsiaTheme="minorEastAsia" w:hAnsiTheme="minorHAnsi" w:cstheme="minorBidi"/>
          <w:noProof/>
          <w:szCs w:val="22"/>
          <w:lang w:eastAsia="en-GB"/>
        </w:rPr>
        <w:tab/>
      </w:r>
      <w:r w:rsidRPr="0058307D">
        <w:rPr>
          <w:rFonts w:eastAsiaTheme="minorEastAsia"/>
          <w:noProof/>
          <w:lang w:eastAsia="zh-CN"/>
        </w:rPr>
        <w:t>AKMA Procedures</w:t>
      </w:r>
      <w:r>
        <w:rPr>
          <w:noProof/>
        </w:rPr>
        <w:tab/>
      </w:r>
      <w:r>
        <w:rPr>
          <w:noProof/>
        </w:rPr>
        <w:fldChar w:fldCharType="begin" w:fldLock="1"/>
      </w:r>
      <w:r>
        <w:rPr>
          <w:noProof/>
        </w:rPr>
        <w:instrText xml:space="preserve"> PAGEREF _Toc137736303 \h </w:instrText>
      </w:r>
      <w:r>
        <w:rPr>
          <w:noProof/>
        </w:rPr>
      </w:r>
      <w:r>
        <w:rPr>
          <w:noProof/>
        </w:rPr>
        <w:fldChar w:fldCharType="separate"/>
      </w:r>
      <w:r>
        <w:rPr>
          <w:noProof/>
        </w:rPr>
        <w:t>15</w:t>
      </w:r>
      <w:r>
        <w:rPr>
          <w:noProof/>
        </w:rPr>
        <w:fldChar w:fldCharType="end"/>
      </w:r>
    </w:p>
    <w:p w14:paraId="65398765" w14:textId="26208072"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6.</w:t>
      </w:r>
      <w:r w:rsidRPr="0058307D">
        <w:rPr>
          <w:rFonts w:eastAsiaTheme="minorEastAsia"/>
          <w:noProof/>
          <w:lang w:eastAsia="zh-CN"/>
        </w:rPr>
        <w:t>1</w:t>
      </w:r>
      <w:r>
        <w:rPr>
          <w:rFonts w:asciiTheme="minorHAnsi" w:eastAsiaTheme="minorEastAsia" w:hAnsiTheme="minorHAnsi" w:cstheme="minorBidi"/>
          <w:noProof/>
          <w:sz w:val="22"/>
          <w:szCs w:val="22"/>
          <w:lang w:eastAsia="en-GB"/>
        </w:rPr>
        <w:tab/>
      </w:r>
      <w:r w:rsidRPr="0058307D">
        <w:rPr>
          <w:rFonts w:eastAsiaTheme="minorEastAsia"/>
          <w:noProof/>
        </w:rPr>
        <w:t xml:space="preserve">Deriving AKMA key </w:t>
      </w:r>
      <w:r w:rsidRPr="0058307D">
        <w:rPr>
          <w:rFonts w:eastAsia="Microsoft YaHei"/>
          <w:noProof/>
        </w:rPr>
        <w:t>after primary authentication</w:t>
      </w:r>
      <w:r>
        <w:rPr>
          <w:noProof/>
        </w:rPr>
        <w:tab/>
      </w:r>
      <w:r>
        <w:rPr>
          <w:noProof/>
        </w:rPr>
        <w:fldChar w:fldCharType="begin" w:fldLock="1"/>
      </w:r>
      <w:r>
        <w:rPr>
          <w:noProof/>
        </w:rPr>
        <w:instrText xml:space="preserve"> PAGEREF _Toc137736304 \h </w:instrText>
      </w:r>
      <w:r>
        <w:rPr>
          <w:noProof/>
        </w:rPr>
      </w:r>
      <w:r>
        <w:rPr>
          <w:noProof/>
        </w:rPr>
        <w:fldChar w:fldCharType="separate"/>
      </w:r>
      <w:r>
        <w:rPr>
          <w:noProof/>
        </w:rPr>
        <w:t>15</w:t>
      </w:r>
      <w:r>
        <w:rPr>
          <w:noProof/>
        </w:rPr>
        <w:fldChar w:fldCharType="end"/>
      </w:r>
    </w:p>
    <w:p w14:paraId="6B0C1983" w14:textId="5EB60112"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6.</w:t>
      </w:r>
      <w:r w:rsidRPr="0058307D">
        <w:rPr>
          <w:rFonts w:eastAsiaTheme="minorEastAsia"/>
          <w:noProof/>
          <w:lang w:eastAsia="zh-CN"/>
        </w:rPr>
        <w:t>2</w:t>
      </w:r>
      <w:r>
        <w:rPr>
          <w:rFonts w:asciiTheme="minorHAnsi" w:eastAsiaTheme="minorEastAsia" w:hAnsiTheme="minorHAnsi" w:cstheme="minorBidi"/>
          <w:noProof/>
          <w:sz w:val="22"/>
          <w:szCs w:val="22"/>
          <w:lang w:eastAsia="en-GB"/>
        </w:rPr>
        <w:tab/>
      </w:r>
      <w:r w:rsidRPr="0058307D">
        <w:rPr>
          <w:rFonts w:eastAsiaTheme="minorEastAsia"/>
          <w:noProof/>
        </w:rPr>
        <w:t>Deriving AKMA Application Key for a specific AF</w:t>
      </w:r>
      <w:r>
        <w:rPr>
          <w:noProof/>
        </w:rPr>
        <w:tab/>
      </w:r>
      <w:r>
        <w:rPr>
          <w:noProof/>
        </w:rPr>
        <w:fldChar w:fldCharType="begin" w:fldLock="1"/>
      </w:r>
      <w:r>
        <w:rPr>
          <w:noProof/>
        </w:rPr>
        <w:instrText xml:space="preserve"> PAGEREF _Toc137736305 \h </w:instrText>
      </w:r>
      <w:r>
        <w:rPr>
          <w:noProof/>
        </w:rPr>
      </w:r>
      <w:r>
        <w:rPr>
          <w:noProof/>
        </w:rPr>
        <w:fldChar w:fldCharType="separate"/>
      </w:r>
      <w:r>
        <w:rPr>
          <w:noProof/>
        </w:rPr>
        <w:t>17</w:t>
      </w:r>
      <w:r>
        <w:rPr>
          <w:noProof/>
        </w:rPr>
        <w:fldChar w:fldCharType="end"/>
      </w:r>
    </w:p>
    <w:p w14:paraId="4A3B9F0A" w14:textId="1A4833D9" w:rsidR="00893E26" w:rsidRDefault="00893E26">
      <w:pPr>
        <w:pStyle w:val="TOC3"/>
        <w:rPr>
          <w:rFonts w:asciiTheme="minorHAnsi" w:eastAsiaTheme="minorEastAsia" w:hAnsiTheme="minorHAnsi" w:cstheme="minorBidi"/>
          <w:noProof/>
          <w:sz w:val="22"/>
          <w:szCs w:val="22"/>
          <w:lang w:eastAsia="en-GB"/>
        </w:rPr>
      </w:pPr>
      <w:r w:rsidRPr="0058307D">
        <w:rPr>
          <w:rFonts w:eastAsia="SimSun"/>
          <w:noProof/>
          <w:lang w:eastAsia="zh-CN"/>
        </w:rPr>
        <w:t>6.2.1</w:t>
      </w:r>
      <w:r>
        <w:rPr>
          <w:rFonts w:asciiTheme="minorHAnsi" w:eastAsiaTheme="minorEastAsia" w:hAnsiTheme="minorHAnsi" w:cstheme="minorBidi"/>
          <w:noProof/>
          <w:sz w:val="22"/>
          <w:szCs w:val="22"/>
          <w:lang w:eastAsia="en-GB"/>
        </w:rPr>
        <w:tab/>
      </w:r>
      <w:r w:rsidRPr="0058307D">
        <w:rPr>
          <w:rFonts w:eastAsiaTheme="minorEastAsia"/>
          <w:noProof/>
        </w:rPr>
        <w:t>AAnF response with UE Identity</w:t>
      </w:r>
      <w:r>
        <w:rPr>
          <w:noProof/>
        </w:rPr>
        <w:tab/>
      </w:r>
      <w:r>
        <w:rPr>
          <w:noProof/>
        </w:rPr>
        <w:fldChar w:fldCharType="begin" w:fldLock="1"/>
      </w:r>
      <w:r>
        <w:rPr>
          <w:noProof/>
        </w:rPr>
        <w:instrText xml:space="preserve"> PAGEREF _Toc137736306 \h </w:instrText>
      </w:r>
      <w:r>
        <w:rPr>
          <w:noProof/>
        </w:rPr>
      </w:r>
      <w:r>
        <w:rPr>
          <w:noProof/>
        </w:rPr>
        <w:fldChar w:fldCharType="separate"/>
      </w:r>
      <w:r>
        <w:rPr>
          <w:noProof/>
        </w:rPr>
        <w:t>17</w:t>
      </w:r>
      <w:r>
        <w:rPr>
          <w:noProof/>
        </w:rPr>
        <w:fldChar w:fldCharType="end"/>
      </w:r>
    </w:p>
    <w:p w14:paraId="6C512490" w14:textId="14C8BFED"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rPr>
        <w:t>6.2.2</w:t>
      </w:r>
      <w:r>
        <w:rPr>
          <w:rFonts w:asciiTheme="minorHAnsi" w:eastAsiaTheme="minorEastAsia" w:hAnsiTheme="minorHAnsi" w:cstheme="minorBidi"/>
          <w:noProof/>
          <w:sz w:val="22"/>
          <w:szCs w:val="22"/>
          <w:lang w:eastAsia="en-GB"/>
        </w:rPr>
        <w:tab/>
      </w:r>
      <w:r w:rsidRPr="0058307D">
        <w:rPr>
          <w:rFonts w:eastAsiaTheme="minorEastAsia"/>
          <w:noProof/>
        </w:rPr>
        <w:t>AAnF response without UE Identity</w:t>
      </w:r>
      <w:r>
        <w:rPr>
          <w:noProof/>
        </w:rPr>
        <w:tab/>
      </w:r>
      <w:r>
        <w:rPr>
          <w:noProof/>
        </w:rPr>
        <w:fldChar w:fldCharType="begin" w:fldLock="1"/>
      </w:r>
      <w:r>
        <w:rPr>
          <w:noProof/>
        </w:rPr>
        <w:instrText xml:space="preserve"> PAGEREF _Toc137736307 \h </w:instrText>
      </w:r>
      <w:r>
        <w:rPr>
          <w:noProof/>
        </w:rPr>
      </w:r>
      <w:r>
        <w:rPr>
          <w:noProof/>
        </w:rPr>
        <w:fldChar w:fldCharType="separate"/>
      </w:r>
      <w:r>
        <w:rPr>
          <w:noProof/>
        </w:rPr>
        <w:t>18</w:t>
      </w:r>
      <w:r>
        <w:rPr>
          <w:noProof/>
        </w:rPr>
        <w:fldChar w:fldCharType="end"/>
      </w:r>
    </w:p>
    <w:p w14:paraId="7FF491A8" w14:textId="087BE354"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6.</w:t>
      </w:r>
      <w:r w:rsidRPr="0058307D">
        <w:rPr>
          <w:rFonts w:eastAsiaTheme="minorEastAsia"/>
          <w:noProof/>
          <w:lang w:eastAsia="zh-CN"/>
        </w:rPr>
        <w:t>3</w:t>
      </w:r>
      <w:r>
        <w:rPr>
          <w:rFonts w:asciiTheme="minorHAnsi" w:eastAsiaTheme="minorEastAsia" w:hAnsiTheme="minorHAnsi" w:cstheme="minorBidi"/>
          <w:noProof/>
          <w:sz w:val="22"/>
          <w:szCs w:val="22"/>
          <w:lang w:eastAsia="en-GB"/>
        </w:rPr>
        <w:tab/>
      </w:r>
      <w:r w:rsidRPr="0058307D">
        <w:rPr>
          <w:rFonts w:eastAsiaTheme="minorEastAsia"/>
          <w:noProof/>
        </w:rPr>
        <w:t>AKMA Application Key request via NEF</w:t>
      </w:r>
      <w:r>
        <w:rPr>
          <w:noProof/>
        </w:rPr>
        <w:tab/>
      </w:r>
      <w:r>
        <w:rPr>
          <w:noProof/>
        </w:rPr>
        <w:fldChar w:fldCharType="begin" w:fldLock="1"/>
      </w:r>
      <w:r>
        <w:rPr>
          <w:noProof/>
        </w:rPr>
        <w:instrText xml:space="preserve"> PAGEREF _Toc137736308 \h </w:instrText>
      </w:r>
      <w:r>
        <w:rPr>
          <w:noProof/>
        </w:rPr>
      </w:r>
      <w:r>
        <w:rPr>
          <w:noProof/>
        </w:rPr>
        <w:fldChar w:fldCharType="separate"/>
      </w:r>
      <w:r>
        <w:rPr>
          <w:noProof/>
        </w:rPr>
        <w:t>18</w:t>
      </w:r>
      <w:r>
        <w:rPr>
          <w:noProof/>
        </w:rPr>
        <w:fldChar w:fldCharType="end"/>
      </w:r>
    </w:p>
    <w:p w14:paraId="6484E938" w14:textId="7FB4B768"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6.</w:t>
      </w:r>
      <w:r w:rsidRPr="0058307D">
        <w:rPr>
          <w:rFonts w:eastAsiaTheme="minorEastAsia"/>
          <w:noProof/>
          <w:lang w:eastAsia="zh-CN"/>
        </w:rPr>
        <w:t>4</w:t>
      </w:r>
      <w:r>
        <w:rPr>
          <w:rFonts w:asciiTheme="minorHAnsi" w:eastAsiaTheme="minorEastAsia" w:hAnsiTheme="minorHAnsi" w:cstheme="minorBidi"/>
          <w:noProof/>
          <w:sz w:val="22"/>
          <w:szCs w:val="22"/>
          <w:lang w:eastAsia="en-GB"/>
        </w:rPr>
        <w:tab/>
      </w:r>
      <w:r w:rsidRPr="0058307D">
        <w:rPr>
          <w:rFonts w:eastAsiaTheme="minorEastAsia"/>
          <w:noProof/>
        </w:rPr>
        <w:t>AKMA key change</w:t>
      </w:r>
      <w:r>
        <w:rPr>
          <w:noProof/>
        </w:rPr>
        <w:tab/>
      </w:r>
      <w:r>
        <w:rPr>
          <w:noProof/>
        </w:rPr>
        <w:fldChar w:fldCharType="begin" w:fldLock="1"/>
      </w:r>
      <w:r>
        <w:rPr>
          <w:noProof/>
        </w:rPr>
        <w:instrText xml:space="preserve"> PAGEREF _Toc137736309 \h </w:instrText>
      </w:r>
      <w:r>
        <w:rPr>
          <w:noProof/>
        </w:rPr>
      </w:r>
      <w:r>
        <w:rPr>
          <w:noProof/>
        </w:rPr>
        <w:fldChar w:fldCharType="separate"/>
      </w:r>
      <w:r>
        <w:rPr>
          <w:noProof/>
        </w:rPr>
        <w:t>19</w:t>
      </w:r>
      <w:r>
        <w:rPr>
          <w:noProof/>
        </w:rPr>
        <w:fldChar w:fldCharType="end"/>
      </w:r>
    </w:p>
    <w:p w14:paraId="59F3E7AD" w14:textId="58550B1B" w:rsidR="00893E26" w:rsidRDefault="00893E26">
      <w:pPr>
        <w:pStyle w:val="TOC3"/>
        <w:rPr>
          <w:rFonts w:asciiTheme="minorHAnsi" w:eastAsiaTheme="minorEastAsia" w:hAnsiTheme="minorHAnsi" w:cstheme="minorBidi"/>
          <w:noProof/>
          <w:sz w:val="22"/>
          <w:szCs w:val="22"/>
          <w:lang w:eastAsia="en-GB"/>
        </w:rPr>
      </w:pPr>
      <w:r w:rsidRPr="0058307D">
        <w:rPr>
          <w:rFonts w:eastAsia="Microsoft YaHei"/>
          <w:noProof/>
          <w:lang w:eastAsia="zh-CN"/>
        </w:rPr>
        <w:t>6.4.1</w:t>
      </w:r>
      <w:r>
        <w:rPr>
          <w:rFonts w:asciiTheme="minorHAnsi" w:eastAsiaTheme="minorEastAsia" w:hAnsiTheme="minorHAnsi" w:cstheme="minorBidi"/>
          <w:noProof/>
          <w:sz w:val="22"/>
          <w:szCs w:val="22"/>
          <w:lang w:eastAsia="en-GB"/>
        </w:rPr>
        <w:tab/>
      </w:r>
      <w:r w:rsidRPr="0058307D">
        <w:rPr>
          <w:rFonts w:eastAsiaTheme="minorEastAsia"/>
          <w:noProof/>
          <w:lang w:eastAsia="zh-CN"/>
        </w:rPr>
        <w:t>K</w:t>
      </w:r>
      <w:r w:rsidRPr="0058307D">
        <w:rPr>
          <w:rFonts w:eastAsiaTheme="minorEastAsia"/>
          <w:noProof/>
          <w:vertAlign w:val="subscript"/>
          <w:lang w:eastAsia="zh-CN"/>
        </w:rPr>
        <w:t>AKMA</w:t>
      </w:r>
      <w:r w:rsidRPr="0058307D">
        <w:rPr>
          <w:rFonts w:eastAsiaTheme="minorEastAsia"/>
          <w:noProof/>
          <w:lang w:eastAsia="zh-CN"/>
        </w:rPr>
        <w:t xml:space="preserve"> re-keying</w:t>
      </w:r>
      <w:r>
        <w:rPr>
          <w:noProof/>
        </w:rPr>
        <w:tab/>
      </w:r>
      <w:r>
        <w:rPr>
          <w:noProof/>
        </w:rPr>
        <w:fldChar w:fldCharType="begin" w:fldLock="1"/>
      </w:r>
      <w:r>
        <w:rPr>
          <w:noProof/>
        </w:rPr>
        <w:instrText xml:space="preserve"> PAGEREF _Toc137736310 \h </w:instrText>
      </w:r>
      <w:r>
        <w:rPr>
          <w:noProof/>
        </w:rPr>
      </w:r>
      <w:r>
        <w:rPr>
          <w:noProof/>
        </w:rPr>
        <w:fldChar w:fldCharType="separate"/>
      </w:r>
      <w:r>
        <w:rPr>
          <w:noProof/>
        </w:rPr>
        <w:t>19</w:t>
      </w:r>
      <w:r>
        <w:rPr>
          <w:noProof/>
        </w:rPr>
        <w:fldChar w:fldCharType="end"/>
      </w:r>
    </w:p>
    <w:p w14:paraId="7D0BCBFC" w14:textId="328BC676" w:rsidR="00893E26" w:rsidRDefault="00893E26">
      <w:pPr>
        <w:pStyle w:val="TOC3"/>
        <w:rPr>
          <w:rFonts w:asciiTheme="minorHAnsi" w:eastAsiaTheme="minorEastAsia" w:hAnsiTheme="minorHAnsi" w:cstheme="minorBidi"/>
          <w:noProof/>
          <w:sz w:val="22"/>
          <w:szCs w:val="22"/>
          <w:lang w:eastAsia="en-GB"/>
        </w:rPr>
      </w:pPr>
      <w:r w:rsidRPr="0058307D">
        <w:rPr>
          <w:rFonts w:eastAsia="Microsoft YaHei"/>
          <w:noProof/>
          <w:lang w:eastAsia="zh-CN"/>
        </w:rPr>
        <w:t>6.4.2</w:t>
      </w:r>
      <w:r>
        <w:rPr>
          <w:rFonts w:asciiTheme="minorHAnsi" w:eastAsiaTheme="minorEastAsia" w:hAnsiTheme="minorHAnsi" w:cstheme="minorBidi"/>
          <w:noProof/>
          <w:sz w:val="22"/>
          <w:szCs w:val="22"/>
          <w:lang w:eastAsia="en-GB"/>
        </w:rPr>
        <w:tab/>
      </w:r>
      <w:r w:rsidRPr="0058307D">
        <w:rPr>
          <w:rFonts w:eastAsiaTheme="minorEastAsia"/>
          <w:noProof/>
          <w:lang w:eastAsia="zh-CN"/>
        </w:rPr>
        <w:t>K</w:t>
      </w:r>
      <w:r w:rsidRPr="0058307D">
        <w:rPr>
          <w:rFonts w:eastAsiaTheme="minorEastAsia"/>
          <w:noProof/>
          <w:vertAlign w:val="subscript"/>
          <w:lang w:eastAsia="zh-CN"/>
        </w:rPr>
        <w:t>AF</w:t>
      </w:r>
      <w:r w:rsidRPr="0058307D">
        <w:rPr>
          <w:rFonts w:eastAsiaTheme="minorEastAsia"/>
          <w:noProof/>
          <w:lang w:eastAsia="zh-CN"/>
        </w:rPr>
        <w:t xml:space="preserve"> re-keying</w:t>
      </w:r>
      <w:r>
        <w:rPr>
          <w:noProof/>
        </w:rPr>
        <w:tab/>
      </w:r>
      <w:r>
        <w:rPr>
          <w:noProof/>
        </w:rPr>
        <w:fldChar w:fldCharType="begin" w:fldLock="1"/>
      </w:r>
      <w:r>
        <w:rPr>
          <w:noProof/>
        </w:rPr>
        <w:instrText xml:space="preserve"> PAGEREF _Toc137736311 \h </w:instrText>
      </w:r>
      <w:r>
        <w:rPr>
          <w:noProof/>
        </w:rPr>
      </w:r>
      <w:r>
        <w:rPr>
          <w:noProof/>
        </w:rPr>
        <w:fldChar w:fldCharType="separate"/>
      </w:r>
      <w:r>
        <w:rPr>
          <w:noProof/>
        </w:rPr>
        <w:t>20</w:t>
      </w:r>
      <w:r>
        <w:rPr>
          <w:noProof/>
        </w:rPr>
        <w:fldChar w:fldCharType="end"/>
      </w:r>
    </w:p>
    <w:p w14:paraId="489D7137" w14:textId="6E8BFF2C" w:rsidR="00893E26" w:rsidRDefault="00893E26">
      <w:pPr>
        <w:pStyle w:val="TOC3"/>
        <w:rPr>
          <w:rFonts w:asciiTheme="minorHAnsi" w:eastAsiaTheme="minorEastAsia" w:hAnsiTheme="minorHAnsi" w:cstheme="minorBidi"/>
          <w:noProof/>
          <w:sz w:val="22"/>
          <w:szCs w:val="22"/>
          <w:lang w:eastAsia="en-GB"/>
        </w:rPr>
      </w:pPr>
      <w:r w:rsidRPr="0058307D">
        <w:rPr>
          <w:rFonts w:eastAsia="SimSun"/>
          <w:noProof/>
          <w:lang w:eastAsia="zh-CN"/>
        </w:rPr>
        <w:t>6.4.3</w:t>
      </w:r>
      <w:r>
        <w:rPr>
          <w:rFonts w:asciiTheme="minorHAnsi" w:eastAsiaTheme="minorEastAsia" w:hAnsiTheme="minorHAnsi" w:cstheme="minorBidi"/>
          <w:noProof/>
          <w:sz w:val="22"/>
          <w:szCs w:val="22"/>
          <w:lang w:eastAsia="en-GB"/>
        </w:rPr>
        <w:tab/>
      </w:r>
      <w:r w:rsidRPr="0058307D">
        <w:rPr>
          <w:rFonts w:eastAsia="SimSun"/>
          <w:noProof/>
          <w:lang w:eastAsia="zh-CN"/>
        </w:rPr>
        <w:t>K</w:t>
      </w:r>
      <w:r w:rsidRPr="0058307D">
        <w:rPr>
          <w:rFonts w:eastAsia="SimSun"/>
          <w:noProof/>
          <w:vertAlign w:val="subscript"/>
          <w:lang w:eastAsia="zh-CN"/>
        </w:rPr>
        <w:t>AF</w:t>
      </w:r>
      <w:r w:rsidRPr="0058307D">
        <w:rPr>
          <w:rFonts w:eastAsia="SimSun"/>
          <w:noProof/>
          <w:lang w:eastAsia="zh-CN"/>
        </w:rPr>
        <w:t xml:space="preserve"> refresh</w:t>
      </w:r>
      <w:r>
        <w:rPr>
          <w:noProof/>
        </w:rPr>
        <w:tab/>
      </w:r>
      <w:r>
        <w:rPr>
          <w:noProof/>
        </w:rPr>
        <w:fldChar w:fldCharType="begin" w:fldLock="1"/>
      </w:r>
      <w:r>
        <w:rPr>
          <w:noProof/>
        </w:rPr>
        <w:instrText xml:space="preserve"> PAGEREF _Toc137736312 \h </w:instrText>
      </w:r>
      <w:r>
        <w:rPr>
          <w:noProof/>
        </w:rPr>
      </w:r>
      <w:r>
        <w:rPr>
          <w:noProof/>
        </w:rPr>
        <w:fldChar w:fldCharType="separate"/>
      </w:r>
      <w:r>
        <w:rPr>
          <w:noProof/>
        </w:rPr>
        <w:t>20</w:t>
      </w:r>
      <w:r>
        <w:rPr>
          <w:noProof/>
        </w:rPr>
        <w:fldChar w:fldCharType="end"/>
      </w:r>
    </w:p>
    <w:p w14:paraId="5B0D2FC2" w14:textId="6DCB6A65" w:rsidR="00893E26" w:rsidRDefault="00893E26">
      <w:pPr>
        <w:pStyle w:val="TOC3"/>
        <w:rPr>
          <w:rFonts w:asciiTheme="minorHAnsi" w:eastAsiaTheme="minorEastAsia" w:hAnsiTheme="minorHAnsi" w:cstheme="minorBidi"/>
          <w:noProof/>
          <w:sz w:val="22"/>
          <w:szCs w:val="22"/>
          <w:lang w:eastAsia="en-GB"/>
        </w:rPr>
      </w:pPr>
      <w:r>
        <w:rPr>
          <w:noProof/>
          <w:lang w:eastAsia="zh-CN"/>
        </w:rPr>
        <w:t>6.4.4</w:t>
      </w:r>
      <w:r>
        <w:rPr>
          <w:rFonts w:asciiTheme="minorHAnsi" w:eastAsiaTheme="minorEastAsia" w:hAnsiTheme="minorHAnsi" w:cstheme="minorBidi"/>
          <w:noProof/>
          <w:sz w:val="22"/>
          <w:szCs w:val="22"/>
          <w:lang w:eastAsia="en-GB"/>
        </w:rPr>
        <w:tab/>
      </w:r>
      <w:r>
        <w:rPr>
          <w:noProof/>
          <w:lang w:eastAsia="zh-CN"/>
        </w:rPr>
        <w:t>K</w:t>
      </w:r>
      <w:r w:rsidRPr="0058307D">
        <w:rPr>
          <w:noProof/>
          <w:vertAlign w:val="subscript"/>
          <w:lang w:eastAsia="zh-CN"/>
        </w:rPr>
        <w:t>AKMA</w:t>
      </w:r>
      <w:r>
        <w:rPr>
          <w:noProof/>
          <w:lang w:eastAsia="zh-CN"/>
        </w:rPr>
        <w:t xml:space="preserve"> refresh</w:t>
      </w:r>
      <w:r>
        <w:rPr>
          <w:noProof/>
        </w:rPr>
        <w:tab/>
      </w:r>
      <w:r>
        <w:rPr>
          <w:noProof/>
        </w:rPr>
        <w:fldChar w:fldCharType="begin" w:fldLock="1"/>
      </w:r>
      <w:r>
        <w:rPr>
          <w:noProof/>
        </w:rPr>
        <w:instrText xml:space="preserve"> PAGEREF _Toc137736313 \h </w:instrText>
      </w:r>
      <w:r>
        <w:rPr>
          <w:noProof/>
        </w:rPr>
      </w:r>
      <w:r>
        <w:rPr>
          <w:noProof/>
        </w:rPr>
        <w:fldChar w:fldCharType="separate"/>
      </w:r>
      <w:r>
        <w:rPr>
          <w:noProof/>
        </w:rPr>
        <w:t>20</w:t>
      </w:r>
      <w:r>
        <w:rPr>
          <w:noProof/>
        </w:rPr>
        <w:fldChar w:fldCharType="end"/>
      </w:r>
    </w:p>
    <w:p w14:paraId="23EE0B15" w14:textId="4EA1495A" w:rsidR="00893E26" w:rsidRDefault="00893E26">
      <w:pPr>
        <w:pStyle w:val="TOC2"/>
        <w:rPr>
          <w:rFonts w:asciiTheme="minorHAnsi" w:eastAsiaTheme="minorEastAsia" w:hAnsiTheme="minorHAnsi" w:cstheme="minorBidi"/>
          <w:noProof/>
          <w:sz w:val="22"/>
          <w:szCs w:val="22"/>
          <w:lang w:eastAsia="en-GB"/>
        </w:rPr>
      </w:pPr>
      <w:r w:rsidRPr="0058307D">
        <w:rPr>
          <w:rFonts w:eastAsia="SimSun"/>
          <w:noProof/>
        </w:rPr>
        <w:t>6.</w:t>
      </w:r>
      <w:r w:rsidRPr="0058307D">
        <w:rPr>
          <w:rFonts w:eastAsia="SimSun"/>
          <w:noProof/>
          <w:lang w:eastAsia="zh-CN"/>
        </w:rPr>
        <w:t>5</w:t>
      </w:r>
      <w:r>
        <w:rPr>
          <w:rFonts w:asciiTheme="minorHAnsi" w:eastAsiaTheme="minorEastAsia" w:hAnsiTheme="minorHAnsi" w:cstheme="minorBidi"/>
          <w:noProof/>
          <w:sz w:val="22"/>
          <w:szCs w:val="22"/>
          <w:lang w:eastAsia="en-GB"/>
        </w:rPr>
        <w:tab/>
      </w:r>
      <w:r w:rsidRPr="0058307D">
        <w:rPr>
          <w:rFonts w:eastAsia="SimSun"/>
          <w:noProof/>
        </w:rPr>
        <w:t>Initiation of AKMA</w:t>
      </w:r>
      <w:r>
        <w:rPr>
          <w:noProof/>
        </w:rPr>
        <w:tab/>
      </w:r>
      <w:r>
        <w:rPr>
          <w:noProof/>
        </w:rPr>
        <w:fldChar w:fldCharType="begin" w:fldLock="1"/>
      </w:r>
      <w:r>
        <w:rPr>
          <w:noProof/>
        </w:rPr>
        <w:instrText xml:space="preserve"> PAGEREF _Toc137736314 \h </w:instrText>
      </w:r>
      <w:r>
        <w:rPr>
          <w:noProof/>
        </w:rPr>
      </w:r>
      <w:r>
        <w:rPr>
          <w:noProof/>
        </w:rPr>
        <w:fldChar w:fldCharType="separate"/>
      </w:r>
      <w:r>
        <w:rPr>
          <w:noProof/>
        </w:rPr>
        <w:t>20</w:t>
      </w:r>
      <w:r>
        <w:rPr>
          <w:noProof/>
        </w:rPr>
        <w:fldChar w:fldCharType="end"/>
      </w:r>
    </w:p>
    <w:p w14:paraId="7E2BE3CA" w14:textId="0928667C" w:rsidR="00893E26" w:rsidRDefault="00893E26">
      <w:pPr>
        <w:pStyle w:val="TOC2"/>
        <w:rPr>
          <w:rFonts w:asciiTheme="minorHAnsi" w:eastAsiaTheme="minorEastAsia" w:hAnsiTheme="minorHAnsi" w:cstheme="minorBidi"/>
          <w:noProof/>
          <w:sz w:val="22"/>
          <w:szCs w:val="22"/>
          <w:lang w:eastAsia="en-GB"/>
        </w:rPr>
      </w:pPr>
      <w:r>
        <w:rPr>
          <w:noProof/>
        </w:rPr>
        <w:t>6.</w:t>
      </w:r>
      <w:r>
        <w:rPr>
          <w:noProof/>
          <w:lang w:eastAsia="zh-CN"/>
        </w:rPr>
        <w:t>6</w:t>
      </w:r>
      <w:r>
        <w:rPr>
          <w:rFonts w:asciiTheme="minorHAnsi" w:eastAsiaTheme="minorEastAsia" w:hAnsiTheme="minorHAnsi" w:cstheme="minorBidi"/>
          <w:noProof/>
          <w:sz w:val="22"/>
          <w:szCs w:val="22"/>
          <w:lang w:eastAsia="en-GB"/>
        </w:rPr>
        <w:tab/>
      </w:r>
      <w:r>
        <w:rPr>
          <w:noProof/>
          <w:lang w:eastAsia="zh-CN"/>
        </w:rPr>
        <w:t>AAnF AKMA context removal</w:t>
      </w:r>
      <w:r>
        <w:rPr>
          <w:noProof/>
        </w:rPr>
        <w:tab/>
      </w:r>
      <w:r>
        <w:rPr>
          <w:noProof/>
        </w:rPr>
        <w:fldChar w:fldCharType="begin" w:fldLock="1"/>
      </w:r>
      <w:r>
        <w:rPr>
          <w:noProof/>
        </w:rPr>
        <w:instrText xml:space="preserve"> PAGEREF _Toc137736315 \h </w:instrText>
      </w:r>
      <w:r>
        <w:rPr>
          <w:noProof/>
        </w:rPr>
      </w:r>
      <w:r>
        <w:rPr>
          <w:noProof/>
        </w:rPr>
        <w:fldChar w:fldCharType="separate"/>
      </w:r>
      <w:r>
        <w:rPr>
          <w:noProof/>
        </w:rPr>
        <w:t>21</w:t>
      </w:r>
      <w:r>
        <w:rPr>
          <w:noProof/>
        </w:rPr>
        <w:fldChar w:fldCharType="end"/>
      </w:r>
    </w:p>
    <w:p w14:paraId="74CEC14D" w14:textId="09EC6B48" w:rsidR="00893E26" w:rsidRDefault="00893E26">
      <w:pPr>
        <w:pStyle w:val="TOC3"/>
        <w:rPr>
          <w:rFonts w:asciiTheme="minorHAnsi" w:eastAsiaTheme="minorEastAsia" w:hAnsiTheme="minorHAnsi" w:cstheme="minorBidi"/>
          <w:noProof/>
          <w:sz w:val="22"/>
          <w:szCs w:val="22"/>
          <w:lang w:eastAsia="en-GB"/>
        </w:rPr>
      </w:pPr>
      <w:r>
        <w:rPr>
          <w:noProof/>
        </w:rPr>
        <w:t>6.</w:t>
      </w:r>
      <w:r>
        <w:rPr>
          <w:noProof/>
          <w:lang w:eastAsia="zh-CN"/>
        </w:rPr>
        <w:t>6</w:t>
      </w:r>
      <w:r w:rsidRPr="0058307D">
        <w:rPr>
          <w:noProof/>
          <w:lang w:val="en-US" w:eastAsia="zh-CN"/>
        </w:rPr>
        <w:t>.1</w:t>
      </w:r>
      <w:r>
        <w:rPr>
          <w:rFonts w:asciiTheme="minorHAnsi" w:eastAsiaTheme="minorEastAsia" w:hAnsiTheme="minorHAnsi" w:cstheme="minorBidi"/>
          <w:noProof/>
          <w:sz w:val="22"/>
          <w:szCs w:val="22"/>
          <w:lang w:eastAsia="en-GB"/>
        </w:rPr>
        <w:tab/>
      </w:r>
      <w:r w:rsidRPr="0058307D">
        <w:rPr>
          <w:noProof/>
          <w:lang w:val="en-US" w:eastAsia="zh-CN"/>
        </w:rPr>
        <w:t>General</w:t>
      </w:r>
      <w:r>
        <w:rPr>
          <w:noProof/>
        </w:rPr>
        <w:tab/>
      </w:r>
      <w:r>
        <w:rPr>
          <w:noProof/>
        </w:rPr>
        <w:fldChar w:fldCharType="begin" w:fldLock="1"/>
      </w:r>
      <w:r>
        <w:rPr>
          <w:noProof/>
        </w:rPr>
        <w:instrText xml:space="preserve"> PAGEREF _Toc137736316 \h </w:instrText>
      </w:r>
      <w:r>
        <w:rPr>
          <w:noProof/>
        </w:rPr>
      </w:r>
      <w:r>
        <w:rPr>
          <w:noProof/>
        </w:rPr>
        <w:fldChar w:fldCharType="separate"/>
      </w:r>
      <w:r>
        <w:rPr>
          <w:noProof/>
        </w:rPr>
        <w:t>21</w:t>
      </w:r>
      <w:r>
        <w:rPr>
          <w:noProof/>
        </w:rPr>
        <w:fldChar w:fldCharType="end"/>
      </w:r>
    </w:p>
    <w:p w14:paraId="3ADAB02B" w14:textId="0112B265" w:rsidR="00893E26" w:rsidRDefault="00893E26">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AAnF Discovery and Selection</w:t>
      </w:r>
      <w:r>
        <w:rPr>
          <w:noProof/>
        </w:rPr>
        <w:tab/>
      </w:r>
      <w:r>
        <w:rPr>
          <w:noProof/>
        </w:rPr>
        <w:fldChar w:fldCharType="begin" w:fldLock="1"/>
      </w:r>
      <w:r>
        <w:rPr>
          <w:noProof/>
        </w:rPr>
        <w:instrText xml:space="preserve"> PAGEREF _Toc137736317 \h </w:instrText>
      </w:r>
      <w:r>
        <w:rPr>
          <w:noProof/>
        </w:rPr>
      </w:r>
      <w:r>
        <w:rPr>
          <w:noProof/>
        </w:rPr>
        <w:fldChar w:fldCharType="separate"/>
      </w:r>
      <w:r>
        <w:rPr>
          <w:noProof/>
        </w:rPr>
        <w:t>21</w:t>
      </w:r>
      <w:r>
        <w:rPr>
          <w:noProof/>
        </w:rPr>
        <w:fldChar w:fldCharType="end"/>
      </w:r>
    </w:p>
    <w:p w14:paraId="72A52B93" w14:textId="522C7DB3" w:rsidR="00893E26" w:rsidRDefault="00893E26">
      <w:pPr>
        <w:pStyle w:val="TOC1"/>
        <w:rPr>
          <w:rFonts w:asciiTheme="minorHAnsi" w:eastAsiaTheme="minorEastAsia" w:hAnsiTheme="minorHAnsi" w:cstheme="minorBidi"/>
          <w:noProof/>
          <w:szCs w:val="22"/>
          <w:lang w:eastAsia="en-GB"/>
        </w:rPr>
      </w:pPr>
      <w:r w:rsidRPr="0058307D">
        <w:rPr>
          <w:rFonts w:eastAsiaTheme="minorEastAsia"/>
          <w:noProof/>
          <w:lang w:eastAsia="zh-CN"/>
        </w:rPr>
        <w:t>7</w:t>
      </w:r>
      <w:r>
        <w:rPr>
          <w:rFonts w:asciiTheme="minorHAnsi" w:eastAsiaTheme="minorEastAsia" w:hAnsiTheme="minorHAnsi" w:cstheme="minorBidi"/>
          <w:noProof/>
          <w:szCs w:val="22"/>
          <w:lang w:eastAsia="en-GB"/>
        </w:rPr>
        <w:tab/>
      </w:r>
      <w:r w:rsidRPr="0058307D">
        <w:rPr>
          <w:rFonts w:eastAsiaTheme="minorEastAsia"/>
          <w:noProof/>
        </w:rPr>
        <w:t>Security related services</w:t>
      </w:r>
      <w:r>
        <w:rPr>
          <w:noProof/>
        </w:rPr>
        <w:tab/>
      </w:r>
      <w:r>
        <w:rPr>
          <w:noProof/>
        </w:rPr>
        <w:fldChar w:fldCharType="begin" w:fldLock="1"/>
      </w:r>
      <w:r>
        <w:rPr>
          <w:noProof/>
        </w:rPr>
        <w:instrText xml:space="preserve"> PAGEREF _Toc137736318 \h </w:instrText>
      </w:r>
      <w:r>
        <w:rPr>
          <w:noProof/>
        </w:rPr>
      </w:r>
      <w:r>
        <w:rPr>
          <w:noProof/>
        </w:rPr>
        <w:fldChar w:fldCharType="separate"/>
      </w:r>
      <w:r>
        <w:rPr>
          <w:noProof/>
        </w:rPr>
        <w:t>22</w:t>
      </w:r>
      <w:r>
        <w:rPr>
          <w:noProof/>
        </w:rPr>
        <w:fldChar w:fldCharType="end"/>
      </w:r>
    </w:p>
    <w:p w14:paraId="45858AF5" w14:textId="272E0DD1"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lang w:eastAsia="zh-CN"/>
        </w:rPr>
        <w:t>7</w:t>
      </w:r>
      <w:r w:rsidRPr="0058307D">
        <w:rPr>
          <w:rFonts w:eastAsiaTheme="minorEastAsia"/>
          <w:noProof/>
        </w:rPr>
        <w:t>.</w:t>
      </w:r>
      <w:r w:rsidRPr="0058307D">
        <w:rPr>
          <w:rFonts w:eastAsiaTheme="minorEastAsia"/>
          <w:noProof/>
          <w:lang w:eastAsia="zh-CN"/>
        </w:rPr>
        <w:t>1</w:t>
      </w:r>
      <w:r>
        <w:rPr>
          <w:rFonts w:asciiTheme="minorHAnsi" w:eastAsiaTheme="minorEastAsia" w:hAnsiTheme="minorHAnsi" w:cstheme="minorBidi"/>
          <w:noProof/>
          <w:sz w:val="22"/>
          <w:szCs w:val="22"/>
          <w:lang w:eastAsia="en-GB"/>
        </w:rPr>
        <w:tab/>
      </w:r>
      <w:r w:rsidRPr="0058307D">
        <w:rPr>
          <w:rFonts w:eastAsiaTheme="minorEastAsia"/>
          <w:noProof/>
        </w:rPr>
        <w:t>Services provided by AAnF</w:t>
      </w:r>
      <w:r>
        <w:rPr>
          <w:noProof/>
        </w:rPr>
        <w:tab/>
      </w:r>
      <w:r>
        <w:rPr>
          <w:noProof/>
        </w:rPr>
        <w:fldChar w:fldCharType="begin" w:fldLock="1"/>
      </w:r>
      <w:r>
        <w:rPr>
          <w:noProof/>
        </w:rPr>
        <w:instrText xml:space="preserve"> PAGEREF _Toc137736319 \h </w:instrText>
      </w:r>
      <w:r>
        <w:rPr>
          <w:noProof/>
        </w:rPr>
      </w:r>
      <w:r>
        <w:rPr>
          <w:noProof/>
        </w:rPr>
        <w:fldChar w:fldCharType="separate"/>
      </w:r>
      <w:r>
        <w:rPr>
          <w:noProof/>
        </w:rPr>
        <w:t>22</w:t>
      </w:r>
      <w:r>
        <w:rPr>
          <w:noProof/>
        </w:rPr>
        <w:fldChar w:fldCharType="end"/>
      </w:r>
    </w:p>
    <w:p w14:paraId="2F30A9DA" w14:textId="425A01BA"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lang w:eastAsia="zh-CN"/>
        </w:rPr>
        <w:t>7</w:t>
      </w:r>
      <w:r w:rsidRPr="0058307D">
        <w:rPr>
          <w:rFonts w:eastAsiaTheme="minorEastAsia"/>
          <w:noProof/>
        </w:rPr>
        <w:t>.1.1</w:t>
      </w:r>
      <w:r>
        <w:rPr>
          <w:rFonts w:asciiTheme="minorHAnsi" w:eastAsiaTheme="minorEastAsia" w:hAnsiTheme="minorHAnsi" w:cstheme="minorBidi"/>
          <w:noProof/>
          <w:sz w:val="22"/>
          <w:szCs w:val="22"/>
          <w:lang w:eastAsia="en-GB"/>
        </w:rPr>
        <w:tab/>
      </w:r>
      <w:r w:rsidRPr="0058307D">
        <w:rPr>
          <w:rFonts w:eastAsiaTheme="minorEastAsia"/>
          <w:noProof/>
        </w:rPr>
        <w:t>General</w:t>
      </w:r>
      <w:r>
        <w:rPr>
          <w:noProof/>
        </w:rPr>
        <w:tab/>
      </w:r>
      <w:r>
        <w:rPr>
          <w:noProof/>
        </w:rPr>
        <w:fldChar w:fldCharType="begin" w:fldLock="1"/>
      </w:r>
      <w:r>
        <w:rPr>
          <w:noProof/>
        </w:rPr>
        <w:instrText xml:space="preserve"> PAGEREF _Toc137736320 \h </w:instrText>
      </w:r>
      <w:r>
        <w:rPr>
          <w:noProof/>
        </w:rPr>
      </w:r>
      <w:r>
        <w:rPr>
          <w:noProof/>
        </w:rPr>
        <w:fldChar w:fldCharType="separate"/>
      </w:r>
      <w:r>
        <w:rPr>
          <w:noProof/>
        </w:rPr>
        <w:t>22</w:t>
      </w:r>
      <w:r>
        <w:rPr>
          <w:noProof/>
        </w:rPr>
        <w:fldChar w:fldCharType="end"/>
      </w:r>
    </w:p>
    <w:p w14:paraId="78F0E9A8" w14:textId="020F3600"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lang w:eastAsia="zh-CN"/>
        </w:rPr>
        <w:t>7</w:t>
      </w:r>
      <w:r w:rsidRPr="0058307D">
        <w:rPr>
          <w:rFonts w:eastAsiaTheme="minorEastAsia"/>
          <w:noProof/>
        </w:rPr>
        <w:t>.1.2</w:t>
      </w:r>
      <w:r>
        <w:rPr>
          <w:rFonts w:asciiTheme="minorHAnsi" w:eastAsiaTheme="minorEastAsia" w:hAnsiTheme="minorHAnsi" w:cstheme="minorBidi"/>
          <w:noProof/>
          <w:sz w:val="22"/>
          <w:szCs w:val="22"/>
          <w:lang w:eastAsia="en-GB"/>
        </w:rPr>
        <w:tab/>
      </w:r>
      <w:r w:rsidRPr="0058307D">
        <w:rPr>
          <w:rFonts w:eastAsiaTheme="minorEastAsia"/>
          <w:noProof/>
        </w:rPr>
        <w:t>Naanf_AKMA_</w:t>
      </w:r>
      <w:r>
        <w:rPr>
          <w:noProof/>
        </w:rPr>
        <w:t>AnchorKey_Register service operation</w:t>
      </w:r>
      <w:r>
        <w:rPr>
          <w:noProof/>
        </w:rPr>
        <w:tab/>
      </w:r>
      <w:r>
        <w:rPr>
          <w:noProof/>
        </w:rPr>
        <w:fldChar w:fldCharType="begin" w:fldLock="1"/>
      </w:r>
      <w:r>
        <w:rPr>
          <w:noProof/>
        </w:rPr>
        <w:instrText xml:space="preserve"> PAGEREF _Toc137736321 \h </w:instrText>
      </w:r>
      <w:r>
        <w:rPr>
          <w:noProof/>
        </w:rPr>
      </w:r>
      <w:r>
        <w:rPr>
          <w:noProof/>
        </w:rPr>
        <w:fldChar w:fldCharType="separate"/>
      </w:r>
      <w:r>
        <w:rPr>
          <w:noProof/>
        </w:rPr>
        <w:t>22</w:t>
      </w:r>
      <w:r>
        <w:rPr>
          <w:noProof/>
        </w:rPr>
        <w:fldChar w:fldCharType="end"/>
      </w:r>
    </w:p>
    <w:p w14:paraId="4D40CD96" w14:textId="5149DC0E" w:rsidR="00893E26" w:rsidRDefault="00893E26">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Naanf_AKMA_ApplicationKey_Get service operation</w:t>
      </w:r>
      <w:r>
        <w:rPr>
          <w:noProof/>
        </w:rPr>
        <w:tab/>
      </w:r>
      <w:r>
        <w:rPr>
          <w:noProof/>
        </w:rPr>
        <w:fldChar w:fldCharType="begin" w:fldLock="1"/>
      </w:r>
      <w:r>
        <w:rPr>
          <w:noProof/>
        </w:rPr>
        <w:instrText xml:space="preserve"> PAGEREF _Toc137736322 \h </w:instrText>
      </w:r>
      <w:r>
        <w:rPr>
          <w:noProof/>
        </w:rPr>
      </w:r>
      <w:r>
        <w:rPr>
          <w:noProof/>
        </w:rPr>
        <w:fldChar w:fldCharType="separate"/>
      </w:r>
      <w:r>
        <w:rPr>
          <w:noProof/>
        </w:rPr>
        <w:t>22</w:t>
      </w:r>
      <w:r>
        <w:rPr>
          <w:noProof/>
        </w:rPr>
        <w:fldChar w:fldCharType="end"/>
      </w:r>
    </w:p>
    <w:p w14:paraId="4A1BE190" w14:textId="6E9C78FD" w:rsidR="00893E26" w:rsidRDefault="00893E26">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w:t>
      </w:r>
      <w:r w:rsidRPr="0058307D">
        <w:rPr>
          <w:noProof/>
          <w:lang w:val="en-US" w:eastAsia="zh-CN"/>
        </w:rPr>
        <w:t>4</w:t>
      </w:r>
      <w:r>
        <w:rPr>
          <w:rFonts w:asciiTheme="minorHAnsi" w:eastAsiaTheme="minorEastAsia" w:hAnsiTheme="minorHAnsi" w:cstheme="minorBidi"/>
          <w:noProof/>
          <w:sz w:val="22"/>
          <w:szCs w:val="22"/>
          <w:lang w:eastAsia="en-GB"/>
        </w:rPr>
        <w:tab/>
      </w:r>
      <w:r>
        <w:rPr>
          <w:noProof/>
        </w:rPr>
        <w:t>Naanf_AKMA</w:t>
      </w:r>
      <w:r w:rsidRPr="0058307D">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_Toc137736323 \h </w:instrText>
      </w:r>
      <w:r>
        <w:rPr>
          <w:noProof/>
        </w:rPr>
      </w:r>
      <w:r>
        <w:rPr>
          <w:noProof/>
        </w:rPr>
        <w:fldChar w:fldCharType="separate"/>
      </w:r>
      <w:r>
        <w:rPr>
          <w:noProof/>
        </w:rPr>
        <w:t>22</w:t>
      </w:r>
      <w:r>
        <w:rPr>
          <w:noProof/>
        </w:rPr>
        <w:fldChar w:fldCharType="end"/>
      </w:r>
    </w:p>
    <w:p w14:paraId="2AA924A2" w14:textId="1E6C907D" w:rsidR="00893E26" w:rsidRDefault="00893E26">
      <w:pPr>
        <w:pStyle w:val="TOC3"/>
        <w:rPr>
          <w:rFonts w:asciiTheme="minorHAnsi" w:eastAsiaTheme="minorEastAsia" w:hAnsiTheme="minorHAnsi" w:cstheme="minorBidi"/>
          <w:noProof/>
          <w:sz w:val="22"/>
          <w:szCs w:val="22"/>
          <w:lang w:eastAsia="en-GB"/>
        </w:rPr>
      </w:pPr>
      <w:r>
        <w:rPr>
          <w:noProof/>
          <w:lang w:eastAsia="zh-CN"/>
        </w:rPr>
        <w:lastRenderedPageBreak/>
        <w:t>7</w:t>
      </w:r>
      <w:r>
        <w:rPr>
          <w:noProof/>
        </w:rPr>
        <w:t>.</w:t>
      </w:r>
      <w:r>
        <w:rPr>
          <w:noProof/>
          <w:lang w:eastAsia="zh-CN"/>
        </w:rPr>
        <w:t>1</w:t>
      </w:r>
      <w:r>
        <w:rPr>
          <w:noProof/>
        </w:rPr>
        <w:t>.5</w:t>
      </w:r>
      <w:r>
        <w:rPr>
          <w:rFonts w:asciiTheme="minorHAnsi" w:eastAsiaTheme="minorEastAsia" w:hAnsiTheme="minorHAnsi" w:cstheme="minorBidi"/>
          <w:noProof/>
          <w:sz w:val="22"/>
          <w:szCs w:val="22"/>
          <w:lang w:eastAsia="en-GB"/>
        </w:rPr>
        <w:tab/>
      </w:r>
      <w:r>
        <w:rPr>
          <w:noProof/>
        </w:rPr>
        <w:t>Naanf_AKMA_ApplicationKey_ AnonUser_Getservice operation</w:t>
      </w:r>
      <w:r>
        <w:rPr>
          <w:noProof/>
        </w:rPr>
        <w:tab/>
      </w:r>
      <w:r>
        <w:rPr>
          <w:noProof/>
        </w:rPr>
        <w:fldChar w:fldCharType="begin" w:fldLock="1"/>
      </w:r>
      <w:r>
        <w:rPr>
          <w:noProof/>
        </w:rPr>
        <w:instrText xml:space="preserve"> PAGEREF _Toc137736324 \h </w:instrText>
      </w:r>
      <w:r>
        <w:rPr>
          <w:noProof/>
        </w:rPr>
      </w:r>
      <w:r>
        <w:rPr>
          <w:noProof/>
        </w:rPr>
        <w:fldChar w:fldCharType="separate"/>
      </w:r>
      <w:r>
        <w:rPr>
          <w:noProof/>
        </w:rPr>
        <w:t>23</w:t>
      </w:r>
      <w:r>
        <w:rPr>
          <w:noProof/>
        </w:rPr>
        <w:fldChar w:fldCharType="end"/>
      </w:r>
    </w:p>
    <w:p w14:paraId="35EF3418" w14:textId="6E0F0D6A"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lang w:eastAsia="zh-CN"/>
        </w:rPr>
        <w:t>7</w:t>
      </w:r>
      <w:r w:rsidRPr="0058307D">
        <w:rPr>
          <w:rFonts w:eastAsiaTheme="minorEastAsia"/>
          <w:noProof/>
        </w:rPr>
        <w:t>.</w:t>
      </w:r>
      <w:r w:rsidRPr="0058307D">
        <w:rPr>
          <w:rFonts w:eastAsiaTheme="minorEastAsia"/>
          <w:noProof/>
          <w:lang w:eastAsia="zh-CN"/>
        </w:rPr>
        <w:t>2</w:t>
      </w:r>
      <w:r>
        <w:rPr>
          <w:rFonts w:asciiTheme="minorHAnsi" w:eastAsiaTheme="minorEastAsia" w:hAnsiTheme="minorHAnsi" w:cstheme="minorBidi"/>
          <w:noProof/>
          <w:sz w:val="22"/>
          <w:szCs w:val="22"/>
          <w:lang w:eastAsia="en-GB"/>
        </w:rPr>
        <w:tab/>
      </w:r>
      <w:r w:rsidRPr="0058307D">
        <w:rPr>
          <w:rFonts w:eastAsiaTheme="minorEastAsia"/>
          <w:noProof/>
        </w:rPr>
        <w:t>Void</w:t>
      </w:r>
      <w:r>
        <w:rPr>
          <w:noProof/>
        </w:rPr>
        <w:tab/>
      </w:r>
      <w:r>
        <w:rPr>
          <w:noProof/>
        </w:rPr>
        <w:fldChar w:fldCharType="begin" w:fldLock="1"/>
      </w:r>
      <w:r>
        <w:rPr>
          <w:noProof/>
        </w:rPr>
        <w:instrText xml:space="preserve"> PAGEREF _Toc137736325 \h </w:instrText>
      </w:r>
      <w:r>
        <w:rPr>
          <w:noProof/>
        </w:rPr>
      </w:r>
      <w:r>
        <w:rPr>
          <w:noProof/>
        </w:rPr>
        <w:fldChar w:fldCharType="separate"/>
      </w:r>
      <w:r>
        <w:rPr>
          <w:noProof/>
        </w:rPr>
        <w:t>23</w:t>
      </w:r>
      <w:r>
        <w:rPr>
          <w:noProof/>
        </w:rPr>
        <w:fldChar w:fldCharType="end"/>
      </w:r>
    </w:p>
    <w:p w14:paraId="34AE3D02" w14:textId="28FD3E48"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lang w:eastAsia="zh-CN"/>
        </w:rPr>
        <w:t>7</w:t>
      </w:r>
      <w:r w:rsidRPr="0058307D">
        <w:rPr>
          <w:rFonts w:eastAsiaTheme="minorEastAsia"/>
          <w:noProof/>
        </w:rPr>
        <w:t>.</w:t>
      </w:r>
      <w:r w:rsidRPr="0058307D">
        <w:rPr>
          <w:rFonts w:eastAsiaTheme="minorEastAsia"/>
          <w:noProof/>
          <w:lang w:eastAsia="zh-CN"/>
        </w:rPr>
        <w:t>3</w:t>
      </w:r>
      <w:r>
        <w:rPr>
          <w:rFonts w:asciiTheme="minorHAnsi" w:eastAsiaTheme="minorEastAsia" w:hAnsiTheme="minorHAnsi" w:cstheme="minorBidi"/>
          <w:noProof/>
          <w:sz w:val="22"/>
          <w:szCs w:val="22"/>
          <w:lang w:eastAsia="en-GB"/>
        </w:rPr>
        <w:tab/>
      </w:r>
      <w:r w:rsidRPr="0058307D">
        <w:rPr>
          <w:rFonts w:eastAsiaTheme="minorEastAsia"/>
          <w:noProof/>
        </w:rPr>
        <w:t>Services provided by NEF</w:t>
      </w:r>
      <w:r>
        <w:rPr>
          <w:noProof/>
        </w:rPr>
        <w:tab/>
      </w:r>
      <w:r>
        <w:rPr>
          <w:noProof/>
        </w:rPr>
        <w:fldChar w:fldCharType="begin" w:fldLock="1"/>
      </w:r>
      <w:r>
        <w:rPr>
          <w:noProof/>
        </w:rPr>
        <w:instrText xml:space="preserve"> PAGEREF _Toc137736326 \h </w:instrText>
      </w:r>
      <w:r>
        <w:rPr>
          <w:noProof/>
        </w:rPr>
      </w:r>
      <w:r>
        <w:rPr>
          <w:noProof/>
        </w:rPr>
        <w:fldChar w:fldCharType="separate"/>
      </w:r>
      <w:r>
        <w:rPr>
          <w:noProof/>
        </w:rPr>
        <w:t>23</w:t>
      </w:r>
      <w:r>
        <w:rPr>
          <w:noProof/>
        </w:rPr>
        <w:fldChar w:fldCharType="end"/>
      </w:r>
    </w:p>
    <w:p w14:paraId="1B6749B9" w14:textId="44FE6765"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lang w:eastAsia="zh-CN"/>
        </w:rPr>
        <w:t>7</w:t>
      </w:r>
      <w:r w:rsidRPr="0058307D">
        <w:rPr>
          <w:rFonts w:eastAsiaTheme="minorEastAsia"/>
          <w:noProof/>
        </w:rPr>
        <w:t>.</w:t>
      </w:r>
      <w:r w:rsidRPr="0058307D">
        <w:rPr>
          <w:rFonts w:eastAsiaTheme="minorEastAsia"/>
          <w:noProof/>
          <w:lang w:eastAsia="zh-CN"/>
        </w:rPr>
        <w:t>3</w:t>
      </w:r>
      <w:r w:rsidRPr="0058307D">
        <w:rPr>
          <w:rFonts w:eastAsiaTheme="minorEastAsia"/>
          <w:noProof/>
        </w:rPr>
        <w:t>.1</w:t>
      </w:r>
      <w:r>
        <w:rPr>
          <w:rFonts w:asciiTheme="minorHAnsi" w:eastAsiaTheme="minorEastAsia" w:hAnsiTheme="minorHAnsi" w:cstheme="minorBidi"/>
          <w:noProof/>
          <w:sz w:val="22"/>
          <w:szCs w:val="22"/>
          <w:lang w:eastAsia="en-GB"/>
        </w:rPr>
        <w:tab/>
      </w:r>
      <w:r w:rsidRPr="0058307D">
        <w:rPr>
          <w:rFonts w:eastAsiaTheme="minorEastAsia"/>
          <w:noProof/>
        </w:rPr>
        <w:t>General</w:t>
      </w:r>
      <w:r>
        <w:rPr>
          <w:noProof/>
        </w:rPr>
        <w:tab/>
      </w:r>
      <w:r>
        <w:rPr>
          <w:noProof/>
        </w:rPr>
        <w:fldChar w:fldCharType="begin" w:fldLock="1"/>
      </w:r>
      <w:r>
        <w:rPr>
          <w:noProof/>
        </w:rPr>
        <w:instrText xml:space="preserve"> PAGEREF _Toc137736327 \h </w:instrText>
      </w:r>
      <w:r>
        <w:rPr>
          <w:noProof/>
        </w:rPr>
      </w:r>
      <w:r>
        <w:rPr>
          <w:noProof/>
        </w:rPr>
        <w:fldChar w:fldCharType="separate"/>
      </w:r>
      <w:r>
        <w:rPr>
          <w:noProof/>
        </w:rPr>
        <w:t>23</w:t>
      </w:r>
      <w:r>
        <w:rPr>
          <w:noProof/>
        </w:rPr>
        <w:fldChar w:fldCharType="end"/>
      </w:r>
    </w:p>
    <w:p w14:paraId="6484096F" w14:textId="4C9DC93D" w:rsidR="00893E26" w:rsidRDefault="00893E26">
      <w:pPr>
        <w:pStyle w:val="TOC3"/>
        <w:rPr>
          <w:rFonts w:asciiTheme="minorHAnsi" w:eastAsiaTheme="minorEastAsia" w:hAnsiTheme="minorHAnsi" w:cstheme="minorBidi"/>
          <w:noProof/>
          <w:sz w:val="22"/>
          <w:szCs w:val="22"/>
          <w:lang w:eastAsia="en-GB"/>
        </w:rPr>
      </w:pPr>
      <w:r w:rsidRPr="0058307D">
        <w:rPr>
          <w:rFonts w:eastAsiaTheme="minorEastAsia"/>
          <w:noProof/>
          <w:lang w:eastAsia="zh-CN"/>
        </w:rPr>
        <w:t>7</w:t>
      </w:r>
      <w:r w:rsidRPr="0058307D">
        <w:rPr>
          <w:rFonts w:eastAsiaTheme="minorEastAsia"/>
          <w:noProof/>
        </w:rPr>
        <w:t>.</w:t>
      </w:r>
      <w:r w:rsidRPr="0058307D">
        <w:rPr>
          <w:rFonts w:eastAsiaTheme="minorEastAsia"/>
          <w:noProof/>
          <w:lang w:eastAsia="zh-CN"/>
        </w:rPr>
        <w:t>3</w:t>
      </w:r>
      <w:r w:rsidRPr="0058307D">
        <w:rPr>
          <w:rFonts w:eastAsiaTheme="minorEastAsia"/>
          <w:noProof/>
        </w:rPr>
        <w:t>.2</w:t>
      </w:r>
      <w:r>
        <w:rPr>
          <w:rFonts w:asciiTheme="minorHAnsi" w:eastAsiaTheme="minorEastAsia" w:hAnsiTheme="minorHAnsi" w:cstheme="minorBidi"/>
          <w:noProof/>
          <w:sz w:val="22"/>
          <w:szCs w:val="22"/>
          <w:lang w:eastAsia="en-GB"/>
        </w:rPr>
        <w:tab/>
      </w:r>
      <w:r w:rsidRPr="0058307D">
        <w:rPr>
          <w:rFonts w:eastAsiaTheme="minorEastAsia"/>
          <w:noProof/>
        </w:rPr>
        <w:t>Nnef_AKMA_</w:t>
      </w:r>
      <w:r>
        <w:rPr>
          <w:noProof/>
        </w:rPr>
        <w:t>ApplicationKey_Get service operation</w:t>
      </w:r>
      <w:r>
        <w:rPr>
          <w:noProof/>
        </w:rPr>
        <w:tab/>
      </w:r>
      <w:r>
        <w:rPr>
          <w:noProof/>
        </w:rPr>
        <w:fldChar w:fldCharType="begin" w:fldLock="1"/>
      </w:r>
      <w:r>
        <w:rPr>
          <w:noProof/>
        </w:rPr>
        <w:instrText xml:space="preserve"> PAGEREF _Toc137736328 \h </w:instrText>
      </w:r>
      <w:r>
        <w:rPr>
          <w:noProof/>
        </w:rPr>
      </w:r>
      <w:r>
        <w:rPr>
          <w:noProof/>
        </w:rPr>
        <w:fldChar w:fldCharType="separate"/>
      </w:r>
      <w:r>
        <w:rPr>
          <w:noProof/>
        </w:rPr>
        <w:t>23</w:t>
      </w:r>
      <w:r>
        <w:rPr>
          <w:noProof/>
        </w:rPr>
        <w:fldChar w:fldCharType="end"/>
      </w:r>
    </w:p>
    <w:p w14:paraId="386ACF40" w14:textId="60F1F121" w:rsidR="00893E26" w:rsidRDefault="00893E26">
      <w:pPr>
        <w:pStyle w:val="TOC2"/>
        <w:rPr>
          <w:rFonts w:asciiTheme="minorHAnsi" w:eastAsiaTheme="minorEastAsia" w:hAnsiTheme="minorHAnsi" w:cstheme="minorBidi"/>
          <w:noProof/>
          <w:sz w:val="22"/>
          <w:szCs w:val="22"/>
          <w:lang w:eastAsia="en-GB"/>
        </w:rPr>
      </w:pPr>
      <w:r w:rsidRPr="0058307D">
        <w:rPr>
          <w:rFonts w:eastAsia="SimSun"/>
          <w:noProof/>
          <w:lang w:eastAsia="zh-CN"/>
        </w:rPr>
        <w:t>7.4</w:t>
      </w:r>
      <w:r>
        <w:rPr>
          <w:rFonts w:asciiTheme="minorHAnsi" w:eastAsiaTheme="minorEastAsia" w:hAnsiTheme="minorHAnsi" w:cstheme="minorBidi"/>
          <w:noProof/>
          <w:sz w:val="22"/>
          <w:szCs w:val="22"/>
          <w:lang w:eastAsia="en-GB"/>
        </w:rPr>
        <w:tab/>
      </w:r>
      <w:r w:rsidRPr="0058307D">
        <w:rPr>
          <w:rFonts w:eastAsia="SimSun"/>
          <w:noProof/>
          <w:lang w:eastAsia="zh-CN"/>
        </w:rPr>
        <w:t>Services provided by UDM</w:t>
      </w:r>
      <w:r>
        <w:rPr>
          <w:noProof/>
        </w:rPr>
        <w:tab/>
      </w:r>
      <w:r>
        <w:rPr>
          <w:noProof/>
        </w:rPr>
        <w:fldChar w:fldCharType="begin" w:fldLock="1"/>
      </w:r>
      <w:r>
        <w:rPr>
          <w:noProof/>
        </w:rPr>
        <w:instrText xml:space="preserve"> PAGEREF _Toc137736329 \h </w:instrText>
      </w:r>
      <w:r>
        <w:rPr>
          <w:noProof/>
        </w:rPr>
      </w:r>
      <w:r>
        <w:rPr>
          <w:noProof/>
        </w:rPr>
        <w:fldChar w:fldCharType="separate"/>
      </w:r>
      <w:r>
        <w:rPr>
          <w:noProof/>
        </w:rPr>
        <w:t>23</w:t>
      </w:r>
      <w:r>
        <w:rPr>
          <w:noProof/>
        </w:rPr>
        <w:fldChar w:fldCharType="end"/>
      </w:r>
    </w:p>
    <w:p w14:paraId="749DA19D" w14:textId="2A0F188C" w:rsidR="00893E26" w:rsidRDefault="00893E26" w:rsidP="00893E26">
      <w:pPr>
        <w:pStyle w:val="TOC8"/>
        <w:rPr>
          <w:rFonts w:asciiTheme="minorHAnsi" w:eastAsiaTheme="minorEastAsia" w:hAnsiTheme="minorHAnsi" w:cstheme="minorBidi"/>
          <w:b w:val="0"/>
          <w:noProof/>
          <w:szCs w:val="22"/>
          <w:lang w:eastAsia="en-GB"/>
        </w:rPr>
      </w:pPr>
      <w:r w:rsidRPr="0058307D">
        <w:rPr>
          <w:rFonts w:eastAsiaTheme="minorEastAsia"/>
          <w:noProof/>
        </w:rPr>
        <w:t>Annex A (normative):  Key derivation functions</w:t>
      </w:r>
      <w:r>
        <w:rPr>
          <w:noProof/>
        </w:rPr>
        <w:tab/>
      </w:r>
      <w:r>
        <w:rPr>
          <w:noProof/>
        </w:rPr>
        <w:fldChar w:fldCharType="begin" w:fldLock="1"/>
      </w:r>
      <w:r>
        <w:rPr>
          <w:noProof/>
        </w:rPr>
        <w:instrText xml:space="preserve"> PAGEREF _Toc137736330 \h </w:instrText>
      </w:r>
      <w:r>
        <w:rPr>
          <w:noProof/>
        </w:rPr>
      </w:r>
      <w:r>
        <w:rPr>
          <w:noProof/>
        </w:rPr>
        <w:fldChar w:fldCharType="separate"/>
      </w:r>
      <w:r>
        <w:rPr>
          <w:noProof/>
        </w:rPr>
        <w:t>25</w:t>
      </w:r>
      <w:r>
        <w:rPr>
          <w:noProof/>
        </w:rPr>
        <w:fldChar w:fldCharType="end"/>
      </w:r>
    </w:p>
    <w:p w14:paraId="5E4DFC4B" w14:textId="1A0D5D60" w:rsidR="00893E26" w:rsidRDefault="00893E26">
      <w:pPr>
        <w:pStyle w:val="TOC1"/>
        <w:rPr>
          <w:rFonts w:asciiTheme="minorHAnsi" w:eastAsiaTheme="minorEastAsia" w:hAnsiTheme="minorHAnsi" w:cstheme="minorBidi"/>
          <w:noProof/>
          <w:szCs w:val="22"/>
          <w:lang w:eastAsia="en-GB"/>
        </w:rPr>
      </w:pPr>
      <w:r w:rsidRPr="0058307D">
        <w:rPr>
          <w:rFonts w:eastAsiaTheme="minorEastAsia"/>
          <w:noProof/>
        </w:rPr>
        <w:t>A.1</w:t>
      </w:r>
      <w:r>
        <w:rPr>
          <w:rFonts w:asciiTheme="minorHAnsi" w:eastAsiaTheme="minorEastAsia" w:hAnsiTheme="minorHAnsi" w:cstheme="minorBidi"/>
          <w:noProof/>
          <w:szCs w:val="22"/>
          <w:lang w:eastAsia="en-GB"/>
        </w:rPr>
        <w:tab/>
      </w:r>
      <w:r w:rsidRPr="0058307D">
        <w:rPr>
          <w:rFonts w:eastAsiaTheme="minorEastAsia"/>
          <w:noProof/>
        </w:rPr>
        <w:t>KDF interface and input parameter construction</w:t>
      </w:r>
      <w:r>
        <w:rPr>
          <w:noProof/>
        </w:rPr>
        <w:tab/>
      </w:r>
      <w:r>
        <w:rPr>
          <w:noProof/>
        </w:rPr>
        <w:fldChar w:fldCharType="begin" w:fldLock="1"/>
      </w:r>
      <w:r>
        <w:rPr>
          <w:noProof/>
        </w:rPr>
        <w:instrText xml:space="preserve"> PAGEREF _Toc137736331 \h </w:instrText>
      </w:r>
      <w:r>
        <w:rPr>
          <w:noProof/>
        </w:rPr>
      </w:r>
      <w:r>
        <w:rPr>
          <w:noProof/>
        </w:rPr>
        <w:fldChar w:fldCharType="separate"/>
      </w:r>
      <w:r>
        <w:rPr>
          <w:noProof/>
        </w:rPr>
        <w:t>25</w:t>
      </w:r>
      <w:r>
        <w:rPr>
          <w:noProof/>
        </w:rPr>
        <w:fldChar w:fldCharType="end"/>
      </w:r>
    </w:p>
    <w:p w14:paraId="70D4B79D" w14:textId="18805458"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A.1.1</w:t>
      </w:r>
      <w:r>
        <w:rPr>
          <w:rFonts w:asciiTheme="minorHAnsi" w:eastAsiaTheme="minorEastAsia" w:hAnsiTheme="minorHAnsi" w:cstheme="minorBidi"/>
          <w:noProof/>
          <w:sz w:val="22"/>
          <w:szCs w:val="22"/>
          <w:lang w:eastAsia="en-GB"/>
        </w:rPr>
        <w:tab/>
      </w:r>
      <w:r w:rsidRPr="0058307D">
        <w:rPr>
          <w:rFonts w:eastAsiaTheme="minorEastAsia"/>
          <w:noProof/>
        </w:rPr>
        <w:t>General</w:t>
      </w:r>
      <w:r>
        <w:rPr>
          <w:noProof/>
        </w:rPr>
        <w:tab/>
      </w:r>
      <w:r>
        <w:rPr>
          <w:noProof/>
        </w:rPr>
        <w:fldChar w:fldCharType="begin" w:fldLock="1"/>
      </w:r>
      <w:r>
        <w:rPr>
          <w:noProof/>
        </w:rPr>
        <w:instrText xml:space="preserve"> PAGEREF _Toc137736332 \h </w:instrText>
      </w:r>
      <w:r>
        <w:rPr>
          <w:noProof/>
        </w:rPr>
      </w:r>
      <w:r>
        <w:rPr>
          <w:noProof/>
        </w:rPr>
        <w:fldChar w:fldCharType="separate"/>
      </w:r>
      <w:r>
        <w:rPr>
          <w:noProof/>
        </w:rPr>
        <w:t>25</w:t>
      </w:r>
      <w:r>
        <w:rPr>
          <w:noProof/>
        </w:rPr>
        <w:fldChar w:fldCharType="end"/>
      </w:r>
    </w:p>
    <w:p w14:paraId="2B94F13B" w14:textId="05FAE156" w:rsidR="00893E26" w:rsidRDefault="00893E26">
      <w:pPr>
        <w:pStyle w:val="TOC2"/>
        <w:rPr>
          <w:rFonts w:asciiTheme="minorHAnsi" w:eastAsiaTheme="minorEastAsia" w:hAnsiTheme="minorHAnsi" w:cstheme="minorBidi"/>
          <w:noProof/>
          <w:sz w:val="22"/>
          <w:szCs w:val="22"/>
          <w:lang w:eastAsia="en-GB"/>
        </w:rPr>
      </w:pPr>
      <w:r w:rsidRPr="0058307D">
        <w:rPr>
          <w:rFonts w:eastAsiaTheme="minorEastAsia"/>
          <w:noProof/>
        </w:rPr>
        <w:t>A.1.2</w:t>
      </w:r>
      <w:r>
        <w:rPr>
          <w:rFonts w:asciiTheme="minorHAnsi" w:eastAsiaTheme="minorEastAsia" w:hAnsiTheme="minorHAnsi" w:cstheme="minorBidi"/>
          <w:noProof/>
          <w:sz w:val="22"/>
          <w:szCs w:val="22"/>
          <w:lang w:eastAsia="en-GB"/>
        </w:rPr>
        <w:tab/>
      </w:r>
      <w:r w:rsidRPr="0058307D">
        <w:rPr>
          <w:rFonts w:eastAsiaTheme="minorEastAsia"/>
          <w:noProof/>
        </w:rPr>
        <w:t>FC value allocations</w:t>
      </w:r>
      <w:r>
        <w:rPr>
          <w:noProof/>
        </w:rPr>
        <w:tab/>
      </w:r>
      <w:r>
        <w:rPr>
          <w:noProof/>
        </w:rPr>
        <w:fldChar w:fldCharType="begin" w:fldLock="1"/>
      </w:r>
      <w:r>
        <w:rPr>
          <w:noProof/>
        </w:rPr>
        <w:instrText xml:space="preserve"> PAGEREF _Toc137736333 \h </w:instrText>
      </w:r>
      <w:r>
        <w:rPr>
          <w:noProof/>
        </w:rPr>
      </w:r>
      <w:r>
        <w:rPr>
          <w:noProof/>
        </w:rPr>
        <w:fldChar w:fldCharType="separate"/>
      </w:r>
      <w:r>
        <w:rPr>
          <w:noProof/>
        </w:rPr>
        <w:t>25</w:t>
      </w:r>
      <w:r>
        <w:rPr>
          <w:noProof/>
        </w:rPr>
        <w:fldChar w:fldCharType="end"/>
      </w:r>
    </w:p>
    <w:p w14:paraId="0BF72D31" w14:textId="26E8CEE1" w:rsidR="00893E26" w:rsidRDefault="00893E26">
      <w:pPr>
        <w:pStyle w:val="TOC1"/>
        <w:rPr>
          <w:rFonts w:asciiTheme="minorHAnsi" w:eastAsiaTheme="minorEastAsia" w:hAnsiTheme="minorHAnsi" w:cstheme="minorBidi"/>
          <w:noProof/>
          <w:szCs w:val="22"/>
          <w:lang w:eastAsia="en-GB"/>
        </w:rPr>
      </w:pPr>
      <w:r w:rsidRPr="0058307D">
        <w:rPr>
          <w:rFonts w:eastAsiaTheme="minorEastAsia"/>
          <w:noProof/>
        </w:rPr>
        <w:t>A.2</w:t>
      </w:r>
      <w:r>
        <w:rPr>
          <w:rFonts w:asciiTheme="minorHAnsi" w:eastAsiaTheme="minorEastAsia" w:hAnsiTheme="minorHAnsi" w:cstheme="minorBidi"/>
          <w:noProof/>
          <w:szCs w:val="22"/>
          <w:lang w:eastAsia="en-GB"/>
        </w:rPr>
        <w:tab/>
      </w:r>
      <w:r w:rsidRPr="0058307D">
        <w:rPr>
          <w:rFonts w:eastAsiaTheme="minorEastAsia"/>
          <w:noProof/>
        </w:rPr>
        <w:t>K</w:t>
      </w:r>
      <w:r w:rsidRPr="0058307D">
        <w:rPr>
          <w:rFonts w:eastAsiaTheme="minorEastAsia"/>
          <w:noProof/>
          <w:vertAlign w:val="subscript"/>
          <w:lang w:eastAsia="zh-CN"/>
        </w:rPr>
        <w:t>AKMA</w:t>
      </w:r>
      <w:r w:rsidRPr="0058307D">
        <w:rPr>
          <w:rFonts w:eastAsiaTheme="minorEastAsia"/>
          <w:noProof/>
        </w:rPr>
        <w:t xml:space="preserve"> derivation function</w:t>
      </w:r>
      <w:r>
        <w:rPr>
          <w:noProof/>
        </w:rPr>
        <w:tab/>
      </w:r>
      <w:r>
        <w:rPr>
          <w:noProof/>
        </w:rPr>
        <w:fldChar w:fldCharType="begin" w:fldLock="1"/>
      </w:r>
      <w:r>
        <w:rPr>
          <w:noProof/>
        </w:rPr>
        <w:instrText xml:space="preserve"> PAGEREF _Toc137736334 \h </w:instrText>
      </w:r>
      <w:r>
        <w:rPr>
          <w:noProof/>
        </w:rPr>
      </w:r>
      <w:r>
        <w:rPr>
          <w:noProof/>
        </w:rPr>
        <w:fldChar w:fldCharType="separate"/>
      </w:r>
      <w:r>
        <w:rPr>
          <w:noProof/>
        </w:rPr>
        <w:t>25</w:t>
      </w:r>
      <w:r>
        <w:rPr>
          <w:noProof/>
        </w:rPr>
        <w:fldChar w:fldCharType="end"/>
      </w:r>
    </w:p>
    <w:p w14:paraId="248D7297" w14:textId="5D14A7AB" w:rsidR="00893E26" w:rsidRDefault="00893E26">
      <w:pPr>
        <w:pStyle w:val="TOC1"/>
        <w:rPr>
          <w:rFonts w:asciiTheme="minorHAnsi" w:eastAsiaTheme="minorEastAsia" w:hAnsiTheme="minorHAnsi" w:cstheme="minorBidi"/>
          <w:noProof/>
          <w:szCs w:val="22"/>
          <w:lang w:eastAsia="en-GB"/>
        </w:rPr>
      </w:pPr>
      <w:r w:rsidRPr="0058307D">
        <w:rPr>
          <w:rFonts w:eastAsia="SimSun"/>
          <w:noProof/>
        </w:rPr>
        <w:t>A.3</w:t>
      </w:r>
      <w:r>
        <w:rPr>
          <w:rFonts w:asciiTheme="minorHAnsi" w:eastAsiaTheme="minorEastAsia" w:hAnsiTheme="minorHAnsi" w:cstheme="minorBidi"/>
          <w:noProof/>
          <w:szCs w:val="22"/>
          <w:lang w:eastAsia="en-GB"/>
        </w:rPr>
        <w:tab/>
      </w:r>
      <w:r w:rsidRPr="0058307D">
        <w:rPr>
          <w:rFonts w:eastAsia="SimSun"/>
          <w:noProof/>
        </w:rPr>
        <w:t>A-TID derivation function</w:t>
      </w:r>
      <w:r>
        <w:rPr>
          <w:noProof/>
        </w:rPr>
        <w:tab/>
      </w:r>
      <w:r>
        <w:rPr>
          <w:noProof/>
        </w:rPr>
        <w:fldChar w:fldCharType="begin" w:fldLock="1"/>
      </w:r>
      <w:r>
        <w:rPr>
          <w:noProof/>
        </w:rPr>
        <w:instrText xml:space="preserve"> PAGEREF _Toc137736335 \h </w:instrText>
      </w:r>
      <w:r>
        <w:rPr>
          <w:noProof/>
        </w:rPr>
      </w:r>
      <w:r>
        <w:rPr>
          <w:noProof/>
        </w:rPr>
        <w:fldChar w:fldCharType="separate"/>
      </w:r>
      <w:r>
        <w:rPr>
          <w:noProof/>
        </w:rPr>
        <w:t>25</w:t>
      </w:r>
      <w:r>
        <w:rPr>
          <w:noProof/>
        </w:rPr>
        <w:fldChar w:fldCharType="end"/>
      </w:r>
    </w:p>
    <w:p w14:paraId="6171D0C3" w14:textId="4C828D2F" w:rsidR="00893E26" w:rsidRDefault="00893E26">
      <w:pPr>
        <w:pStyle w:val="TOC1"/>
        <w:rPr>
          <w:rFonts w:asciiTheme="minorHAnsi" w:eastAsiaTheme="minorEastAsia" w:hAnsiTheme="minorHAnsi" w:cstheme="minorBidi"/>
          <w:noProof/>
          <w:szCs w:val="22"/>
          <w:lang w:eastAsia="en-GB"/>
        </w:rPr>
      </w:pPr>
      <w:r w:rsidRPr="0058307D">
        <w:rPr>
          <w:rFonts w:eastAsia="SimSun"/>
          <w:noProof/>
        </w:rPr>
        <w:t>A.4</w:t>
      </w:r>
      <w:r>
        <w:rPr>
          <w:rFonts w:asciiTheme="minorHAnsi" w:eastAsiaTheme="minorEastAsia" w:hAnsiTheme="minorHAnsi" w:cstheme="minorBidi"/>
          <w:noProof/>
          <w:szCs w:val="22"/>
          <w:lang w:eastAsia="en-GB"/>
        </w:rPr>
        <w:tab/>
      </w:r>
      <w:r w:rsidRPr="0058307D">
        <w:rPr>
          <w:rFonts w:eastAsia="SimSun"/>
          <w:noProof/>
        </w:rPr>
        <w:t>K</w:t>
      </w:r>
      <w:r w:rsidRPr="0058307D">
        <w:rPr>
          <w:rFonts w:eastAsia="SimSun"/>
          <w:noProof/>
          <w:vertAlign w:val="subscript"/>
          <w:lang w:eastAsia="zh-CN"/>
        </w:rPr>
        <w:t>AF</w:t>
      </w:r>
      <w:r w:rsidRPr="0058307D">
        <w:rPr>
          <w:rFonts w:eastAsia="SimSun"/>
          <w:noProof/>
        </w:rPr>
        <w:t xml:space="preserve"> derivation function</w:t>
      </w:r>
      <w:r>
        <w:rPr>
          <w:noProof/>
        </w:rPr>
        <w:tab/>
      </w:r>
      <w:r>
        <w:rPr>
          <w:noProof/>
        </w:rPr>
        <w:fldChar w:fldCharType="begin" w:fldLock="1"/>
      </w:r>
      <w:r>
        <w:rPr>
          <w:noProof/>
        </w:rPr>
        <w:instrText xml:space="preserve"> PAGEREF _Toc137736336 \h </w:instrText>
      </w:r>
      <w:r>
        <w:rPr>
          <w:noProof/>
        </w:rPr>
      </w:r>
      <w:r>
        <w:rPr>
          <w:noProof/>
        </w:rPr>
        <w:fldChar w:fldCharType="separate"/>
      </w:r>
      <w:r>
        <w:rPr>
          <w:noProof/>
        </w:rPr>
        <w:t>26</w:t>
      </w:r>
      <w:r>
        <w:rPr>
          <w:noProof/>
        </w:rPr>
        <w:fldChar w:fldCharType="end"/>
      </w:r>
    </w:p>
    <w:p w14:paraId="6662B4BC" w14:textId="44E01737" w:rsidR="00893E26" w:rsidRDefault="00893E26">
      <w:pPr>
        <w:pStyle w:val="TOC1"/>
        <w:rPr>
          <w:rFonts w:asciiTheme="minorHAnsi" w:eastAsiaTheme="minorEastAsia" w:hAnsiTheme="minorHAnsi" w:cstheme="minorBidi"/>
          <w:noProof/>
          <w:szCs w:val="22"/>
          <w:lang w:eastAsia="en-GB"/>
        </w:rPr>
      </w:pPr>
      <w:r w:rsidRPr="0058307D">
        <w:rPr>
          <w:rFonts w:eastAsia="DengXian"/>
          <w:noProof/>
        </w:rPr>
        <w:t>B.1</w:t>
      </w:r>
      <w:r>
        <w:rPr>
          <w:rFonts w:asciiTheme="minorHAnsi" w:eastAsiaTheme="minorEastAsia" w:hAnsiTheme="minorHAnsi" w:cstheme="minorBidi"/>
          <w:noProof/>
          <w:szCs w:val="22"/>
          <w:lang w:eastAsia="en-GB"/>
        </w:rPr>
        <w:tab/>
      </w:r>
      <w:r w:rsidRPr="0058307D">
        <w:rPr>
          <w:rFonts w:eastAsia="DengXian"/>
          <w:noProof/>
        </w:rPr>
        <w:t>TLS based protocols</w:t>
      </w:r>
      <w:r>
        <w:rPr>
          <w:noProof/>
        </w:rPr>
        <w:tab/>
      </w:r>
      <w:r>
        <w:rPr>
          <w:noProof/>
        </w:rPr>
        <w:fldChar w:fldCharType="begin" w:fldLock="1"/>
      </w:r>
      <w:r>
        <w:rPr>
          <w:noProof/>
        </w:rPr>
        <w:instrText xml:space="preserve"> PAGEREF _Toc137736337 \h </w:instrText>
      </w:r>
      <w:r>
        <w:rPr>
          <w:noProof/>
        </w:rPr>
      </w:r>
      <w:r>
        <w:rPr>
          <w:noProof/>
        </w:rPr>
        <w:fldChar w:fldCharType="separate"/>
      </w:r>
      <w:r>
        <w:rPr>
          <w:noProof/>
        </w:rPr>
        <w:t>27</w:t>
      </w:r>
      <w:r>
        <w:rPr>
          <w:noProof/>
        </w:rPr>
        <w:fldChar w:fldCharType="end"/>
      </w:r>
    </w:p>
    <w:p w14:paraId="73BC7FB6" w14:textId="363152C0" w:rsidR="00893E26" w:rsidRDefault="00893E26">
      <w:pPr>
        <w:pStyle w:val="TOC2"/>
        <w:rPr>
          <w:rFonts w:asciiTheme="minorHAnsi" w:eastAsiaTheme="minorEastAsia" w:hAnsiTheme="minorHAnsi" w:cstheme="minorBidi"/>
          <w:noProof/>
          <w:sz w:val="22"/>
          <w:szCs w:val="22"/>
          <w:lang w:eastAsia="en-GB"/>
        </w:rPr>
      </w:pPr>
      <w:r w:rsidRPr="0058307D">
        <w:rPr>
          <w:rFonts w:eastAsia="DengXian"/>
          <w:noProof/>
        </w:rPr>
        <w:t>B.1.1</w:t>
      </w:r>
      <w:r>
        <w:rPr>
          <w:rFonts w:asciiTheme="minorHAnsi" w:eastAsiaTheme="minorEastAsia" w:hAnsiTheme="minorHAnsi" w:cstheme="minorBidi"/>
          <w:noProof/>
          <w:sz w:val="22"/>
          <w:szCs w:val="22"/>
          <w:lang w:eastAsia="en-GB"/>
        </w:rPr>
        <w:tab/>
      </w:r>
      <w:r w:rsidRPr="0058307D">
        <w:rPr>
          <w:rFonts w:eastAsia="DengXian"/>
          <w:noProof/>
        </w:rPr>
        <w:t>General</w:t>
      </w:r>
      <w:r>
        <w:rPr>
          <w:noProof/>
        </w:rPr>
        <w:tab/>
      </w:r>
      <w:r>
        <w:rPr>
          <w:noProof/>
        </w:rPr>
        <w:fldChar w:fldCharType="begin" w:fldLock="1"/>
      </w:r>
      <w:r>
        <w:rPr>
          <w:noProof/>
        </w:rPr>
        <w:instrText xml:space="preserve"> PAGEREF _Toc137736338 \h </w:instrText>
      </w:r>
      <w:r>
        <w:rPr>
          <w:noProof/>
        </w:rPr>
      </w:r>
      <w:r>
        <w:rPr>
          <w:noProof/>
        </w:rPr>
        <w:fldChar w:fldCharType="separate"/>
      </w:r>
      <w:r>
        <w:rPr>
          <w:noProof/>
        </w:rPr>
        <w:t>27</w:t>
      </w:r>
      <w:r>
        <w:rPr>
          <w:noProof/>
        </w:rPr>
        <w:fldChar w:fldCharType="end"/>
      </w:r>
    </w:p>
    <w:p w14:paraId="217C6D25" w14:textId="62FD4B61" w:rsidR="00893E26" w:rsidRDefault="00893E26">
      <w:pPr>
        <w:pStyle w:val="TOC2"/>
        <w:rPr>
          <w:rFonts w:asciiTheme="minorHAnsi" w:eastAsiaTheme="minorEastAsia" w:hAnsiTheme="minorHAnsi" w:cstheme="minorBidi"/>
          <w:noProof/>
          <w:sz w:val="22"/>
          <w:szCs w:val="22"/>
          <w:lang w:eastAsia="en-GB"/>
        </w:rPr>
      </w:pPr>
      <w:r w:rsidRPr="0058307D">
        <w:rPr>
          <w:rFonts w:eastAsia="DengXian"/>
          <w:noProof/>
        </w:rPr>
        <w:t>B.1.2</w:t>
      </w:r>
      <w:r>
        <w:rPr>
          <w:rFonts w:asciiTheme="minorHAnsi" w:eastAsiaTheme="minorEastAsia" w:hAnsiTheme="minorHAnsi" w:cstheme="minorBidi"/>
          <w:noProof/>
          <w:sz w:val="22"/>
          <w:szCs w:val="22"/>
          <w:lang w:eastAsia="en-GB"/>
        </w:rPr>
        <w:tab/>
      </w:r>
      <w:r w:rsidRPr="0058307D">
        <w:rPr>
          <w:rFonts w:eastAsia="DengXian"/>
          <w:noProof/>
        </w:rPr>
        <w:t>Shared key-based UE authentication with certificate-based AF authentication</w:t>
      </w:r>
      <w:r>
        <w:rPr>
          <w:noProof/>
        </w:rPr>
        <w:tab/>
      </w:r>
      <w:r>
        <w:rPr>
          <w:noProof/>
        </w:rPr>
        <w:fldChar w:fldCharType="begin" w:fldLock="1"/>
      </w:r>
      <w:r>
        <w:rPr>
          <w:noProof/>
        </w:rPr>
        <w:instrText xml:space="preserve"> PAGEREF _Toc137736339 \h </w:instrText>
      </w:r>
      <w:r>
        <w:rPr>
          <w:noProof/>
        </w:rPr>
      </w:r>
      <w:r>
        <w:rPr>
          <w:noProof/>
        </w:rPr>
        <w:fldChar w:fldCharType="separate"/>
      </w:r>
      <w:r>
        <w:rPr>
          <w:noProof/>
        </w:rPr>
        <w:t>27</w:t>
      </w:r>
      <w:r>
        <w:rPr>
          <w:noProof/>
        </w:rPr>
        <w:fldChar w:fldCharType="end"/>
      </w:r>
    </w:p>
    <w:p w14:paraId="3D73DA04" w14:textId="1ED0D150" w:rsidR="00893E26" w:rsidRDefault="00893E26">
      <w:pPr>
        <w:pStyle w:val="TOC3"/>
        <w:rPr>
          <w:rFonts w:asciiTheme="minorHAnsi" w:eastAsiaTheme="minorEastAsia" w:hAnsiTheme="minorHAnsi" w:cstheme="minorBidi"/>
          <w:noProof/>
          <w:sz w:val="22"/>
          <w:szCs w:val="22"/>
          <w:lang w:eastAsia="en-GB"/>
        </w:rPr>
      </w:pPr>
      <w:r>
        <w:rPr>
          <w:noProof/>
        </w:rPr>
        <w:t>B.1.2.1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_Toc137736340 \h </w:instrText>
      </w:r>
      <w:r>
        <w:rPr>
          <w:noProof/>
        </w:rPr>
      </w:r>
      <w:r>
        <w:rPr>
          <w:noProof/>
        </w:rPr>
        <w:fldChar w:fldCharType="separate"/>
      </w:r>
      <w:r>
        <w:rPr>
          <w:noProof/>
        </w:rPr>
        <w:t>27</w:t>
      </w:r>
      <w:r>
        <w:rPr>
          <w:noProof/>
        </w:rPr>
        <w:fldChar w:fldCharType="end"/>
      </w:r>
    </w:p>
    <w:p w14:paraId="207FA06D" w14:textId="021DE4CA" w:rsidR="00893E26" w:rsidRDefault="00893E26">
      <w:pPr>
        <w:pStyle w:val="TOC3"/>
        <w:rPr>
          <w:rFonts w:asciiTheme="minorHAnsi" w:eastAsiaTheme="minorEastAsia" w:hAnsiTheme="minorHAnsi" w:cstheme="minorBidi"/>
          <w:noProof/>
          <w:sz w:val="22"/>
          <w:szCs w:val="22"/>
          <w:lang w:eastAsia="en-GB"/>
        </w:rPr>
      </w:pPr>
      <w:r>
        <w:rPr>
          <w:noProof/>
        </w:rPr>
        <w:t>B.1.2.2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_Toc137736341 \h </w:instrText>
      </w:r>
      <w:r>
        <w:rPr>
          <w:noProof/>
        </w:rPr>
      </w:r>
      <w:r>
        <w:rPr>
          <w:noProof/>
        </w:rPr>
        <w:fldChar w:fldCharType="separate"/>
      </w:r>
      <w:r>
        <w:rPr>
          <w:noProof/>
        </w:rPr>
        <w:t>27</w:t>
      </w:r>
      <w:r>
        <w:rPr>
          <w:noProof/>
        </w:rPr>
        <w:fldChar w:fldCharType="end"/>
      </w:r>
    </w:p>
    <w:p w14:paraId="5B3A2853" w14:textId="0D424A4F" w:rsidR="00893E26" w:rsidRDefault="00893E26">
      <w:pPr>
        <w:pStyle w:val="TOC2"/>
        <w:rPr>
          <w:rFonts w:asciiTheme="minorHAnsi" w:eastAsiaTheme="minorEastAsia" w:hAnsiTheme="minorHAnsi" w:cstheme="minorBidi"/>
          <w:noProof/>
          <w:sz w:val="22"/>
          <w:szCs w:val="22"/>
          <w:lang w:eastAsia="en-GB"/>
        </w:rPr>
      </w:pPr>
      <w:r w:rsidRPr="0058307D">
        <w:rPr>
          <w:rFonts w:eastAsia="DengXian"/>
          <w:noProof/>
        </w:rPr>
        <w:t>B.1.3</w:t>
      </w:r>
      <w:r>
        <w:rPr>
          <w:rFonts w:asciiTheme="minorHAnsi" w:eastAsiaTheme="minorEastAsia" w:hAnsiTheme="minorHAnsi" w:cstheme="minorBidi"/>
          <w:noProof/>
          <w:sz w:val="22"/>
          <w:szCs w:val="22"/>
          <w:lang w:eastAsia="en-GB"/>
        </w:rPr>
        <w:tab/>
      </w:r>
      <w:r w:rsidRPr="0058307D">
        <w:rPr>
          <w:rFonts w:eastAsia="DengXian"/>
          <w:noProof/>
        </w:rPr>
        <w:t>Shared key-based mutual authentication between UE and AF</w:t>
      </w:r>
      <w:r>
        <w:rPr>
          <w:noProof/>
        </w:rPr>
        <w:tab/>
      </w:r>
      <w:r>
        <w:rPr>
          <w:noProof/>
        </w:rPr>
        <w:fldChar w:fldCharType="begin" w:fldLock="1"/>
      </w:r>
      <w:r>
        <w:rPr>
          <w:noProof/>
        </w:rPr>
        <w:instrText xml:space="preserve"> PAGEREF _Toc137736342 \h </w:instrText>
      </w:r>
      <w:r>
        <w:rPr>
          <w:noProof/>
        </w:rPr>
      </w:r>
      <w:r>
        <w:rPr>
          <w:noProof/>
        </w:rPr>
        <w:fldChar w:fldCharType="separate"/>
      </w:r>
      <w:r>
        <w:rPr>
          <w:noProof/>
        </w:rPr>
        <w:t>27</w:t>
      </w:r>
      <w:r>
        <w:rPr>
          <w:noProof/>
        </w:rPr>
        <w:fldChar w:fldCharType="end"/>
      </w:r>
    </w:p>
    <w:p w14:paraId="6129D0DE" w14:textId="2C9AABD7" w:rsidR="00893E26" w:rsidRDefault="00893E26">
      <w:pPr>
        <w:pStyle w:val="TOC3"/>
        <w:rPr>
          <w:rFonts w:asciiTheme="minorHAnsi" w:eastAsiaTheme="minorEastAsia" w:hAnsiTheme="minorHAnsi" w:cstheme="minorBidi"/>
          <w:noProof/>
          <w:sz w:val="22"/>
          <w:szCs w:val="22"/>
          <w:lang w:eastAsia="en-GB"/>
        </w:rPr>
      </w:pPr>
      <w:r>
        <w:rPr>
          <w:noProof/>
        </w:rPr>
        <w:t>B.1.3.1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_Toc137736343 \h </w:instrText>
      </w:r>
      <w:r>
        <w:rPr>
          <w:noProof/>
        </w:rPr>
      </w:r>
      <w:r>
        <w:rPr>
          <w:noProof/>
        </w:rPr>
        <w:fldChar w:fldCharType="separate"/>
      </w:r>
      <w:r>
        <w:rPr>
          <w:noProof/>
        </w:rPr>
        <w:t>27</w:t>
      </w:r>
      <w:r>
        <w:rPr>
          <w:noProof/>
        </w:rPr>
        <w:fldChar w:fldCharType="end"/>
      </w:r>
    </w:p>
    <w:p w14:paraId="1C3EB0E3" w14:textId="0668C8F7" w:rsidR="00893E26" w:rsidRDefault="00893E26">
      <w:pPr>
        <w:pStyle w:val="TOC3"/>
        <w:rPr>
          <w:rFonts w:asciiTheme="minorHAnsi" w:eastAsiaTheme="minorEastAsia" w:hAnsiTheme="minorHAnsi" w:cstheme="minorBidi"/>
          <w:noProof/>
          <w:sz w:val="22"/>
          <w:szCs w:val="22"/>
          <w:lang w:eastAsia="en-GB"/>
        </w:rPr>
      </w:pPr>
      <w:r>
        <w:rPr>
          <w:noProof/>
        </w:rPr>
        <w:t>B.1.3.2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_Toc137736344 \h </w:instrText>
      </w:r>
      <w:r>
        <w:rPr>
          <w:noProof/>
        </w:rPr>
      </w:r>
      <w:r>
        <w:rPr>
          <w:noProof/>
        </w:rPr>
        <w:fldChar w:fldCharType="separate"/>
      </w:r>
      <w:r>
        <w:rPr>
          <w:noProof/>
        </w:rPr>
        <w:t>28</w:t>
      </w:r>
      <w:r>
        <w:rPr>
          <w:noProof/>
        </w:rPr>
        <w:fldChar w:fldCharType="end"/>
      </w:r>
    </w:p>
    <w:p w14:paraId="2C14BEF2" w14:textId="1DBFD9C1" w:rsidR="00893E26" w:rsidRDefault="00893E26">
      <w:pPr>
        <w:pStyle w:val="TOC4"/>
        <w:rPr>
          <w:rFonts w:asciiTheme="minorHAnsi" w:eastAsiaTheme="minorEastAsia" w:hAnsiTheme="minorHAnsi" w:cstheme="minorBidi"/>
          <w:noProof/>
          <w:sz w:val="22"/>
          <w:szCs w:val="22"/>
          <w:lang w:eastAsia="en-GB"/>
        </w:rPr>
      </w:pPr>
      <w:r>
        <w:rPr>
          <w:noProof/>
        </w:rPr>
        <w:t>B.1.3.2.1</w:t>
      </w:r>
      <w:r>
        <w:rPr>
          <w:rFonts w:asciiTheme="minorHAnsi" w:eastAsiaTheme="minorEastAsia" w:hAnsiTheme="minorHAnsi" w:cstheme="minorBidi"/>
          <w:noProof/>
          <w:sz w:val="22"/>
          <w:szCs w:val="22"/>
          <w:lang w:eastAsia="en-GB"/>
        </w:rPr>
        <w:tab/>
      </w:r>
      <w:r>
        <w:rPr>
          <w:noProof/>
        </w:rPr>
        <w:t>Procedures for TLS 1.2</w:t>
      </w:r>
      <w:r>
        <w:rPr>
          <w:noProof/>
        </w:rPr>
        <w:tab/>
      </w:r>
      <w:r>
        <w:rPr>
          <w:noProof/>
        </w:rPr>
        <w:fldChar w:fldCharType="begin" w:fldLock="1"/>
      </w:r>
      <w:r>
        <w:rPr>
          <w:noProof/>
        </w:rPr>
        <w:instrText xml:space="preserve"> PAGEREF _Toc137736345 \h </w:instrText>
      </w:r>
      <w:r>
        <w:rPr>
          <w:noProof/>
        </w:rPr>
      </w:r>
      <w:r>
        <w:rPr>
          <w:noProof/>
        </w:rPr>
        <w:fldChar w:fldCharType="separate"/>
      </w:r>
      <w:r>
        <w:rPr>
          <w:noProof/>
        </w:rPr>
        <w:t>28</w:t>
      </w:r>
      <w:r>
        <w:rPr>
          <w:noProof/>
        </w:rPr>
        <w:fldChar w:fldCharType="end"/>
      </w:r>
    </w:p>
    <w:p w14:paraId="32EE1285" w14:textId="047D3E93" w:rsidR="00893E26" w:rsidRDefault="00893E26">
      <w:pPr>
        <w:pStyle w:val="TOC4"/>
        <w:rPr>
          <w:rFonts w:asciiTheme="minorHAnsi" w:eastAsiaTheme="minorEastAsia" w:hAnsiTheme="minorHAnsi" w:cstheme="minorBidi"/>
          <w:noProof/>
          <w:sz w:val="22"/>
          <w:szCs w:val="22"/>
          <w:lang w:eastAsia="en-GB"/>
        </w:rPr>
      </w:pPr>
      <w:r>
        <w:rPr>
          <w:noProof/>
        </w:rPr>
        <w:t>B.1.3.2.2</w:t>
      </w:r>
      <w:r>
        <w:rPr>
          <w:rFonts w:asciiTheme="minorHAnsi" w:eastAsiaTheme="minorEastAsia" w:hAnsiTheme="minorHAnsi" w:cstheme="minorBidi"/>
          <w:noProof/>
          <w:sz w:val="22"/>
          <w:szCs w:val="22"/>
          <w:lang w:eastAsia="en-GB"/>
        </w:rPr>
        <w:tab/>
      </w:r>
      <w:r>
        <w:rPr>
          <w:noProof/>
        </w:rPr>
        <w:t>Procedures for TLS 1.3</w:t>
      </w:r>
      <w:r>
        <w:rPr>
          <w:noProof/>
        </w:rPr>
        <w:tab/>
      </w:r>
      <w:r>
        <w:rPr>
          <w:noProof/>
        </w:rPr>
        <w:fldChar w:fldCharType="begin" w:fldLock="1"/>
      </w:r>
      <w:r>
        <w:rPr>
          <w:noProof/>
        </w:rPr>
        <w:instrText xml:space="preserve"> PAGEREF _Toc137736346 \h </w:instrText>
      </w:r>
      <w:r>
        <w:rPr>
          <w:noProof/>
        </w:rPr>
      </w:r>
      <w:r>
        <w:rPr>
          <w:noProof/>
        </w:rPr>
        <w:fldChar w:fldCharType="separate"/>
      </w:r>
      <w:r>
        <w:rPr>
          <w:noProof/>
        </w:rPr>
        <w:t>28</w:t>
      </w:r>
      <w:r>
        <w:rPr>
          <w:noProof/>
        </w:rPr>
        <w:fldChar w:fldCharType="end"/>
      </w:r>
    </w:p>
    <w:p w14:paraId="72495287" w14:textId="2BCB821D" w:rsidR="00893E26" w:rsidRDefault="00893E26" w:rsidP="00893E26">
      <w:pPr>
        <w:pStyle w:val="TOC8"/>
        <w:rPr>
          <w:rFonts w:asciiTheme="minorHAnsi" w:eastAsiaTheme="minorEastAsia" w:hAnsiTheme="minorHAnsi" w:cstheme="minorBidi"/>
          <w:b w:val="0"/>
          <w:noProof/>
          <w:szCs w:val="22"/>
          <w:lang w:eastAsia="en-GB"/>
        </w:rPr>
      </w:pPr>
      <w:r w:rsidRPr="0058307D">
        <w:rPr>
          <w:rFonts w:eastAsiaTheme="minorEastAsia"/>
          <w:noProof/>
        </w:rPr>
        <w:t>Annex C (informative): Change history</w:t>
      </w:r>
      <w:r>
        <w:rPr>
          <w:noProof/>
        </w:rPr>
        <w:tab/>
      </w:r>
      <w:r>
        <w:rPr>
          <w:noProof/>
        </w:rPr>
        <w:fldChar w:fldCharType="begin" w:fldLock="1"/>
      </w:r>
      <w:r>
        <w:rPr>
          <w:noProof/>
        </w:rPr>
        <w:instrText xml:space="preserve"> PAGEREF _Toc137736347 \h </w:instrText>
      </w:r>
      <w:r>
        <w:rPr>
          <w:noProof/>
        </w:rPr>
      </w:r>
      <w:r>
        <w:rPr>
          <w:noProof/>
        </w:rPr>
        <w:fldChar w:fldCharType="separate"/>
      </w:r>
      <w:r>
        <w:rPr>
          <w:noProof/>
        </w:rPr>
        <w:t>29</w:t>
      </w:r>
      <w:r>
        <w:rPr>
          <w:noProof/>
        </w:rPr>
        <w:fldChar w:fldCharType="end"/>
      </w:r>
    </w:p>
    <w:p w14:paraId="5D3F067D" w14:textId="01EFF990"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25" w:name="foreword"/>
      <w:bookmarkStart w:id="26" w:name="_Toc42177158"/>
      <w:bookmarkStart w:id="27" w:name="_Toc42179512"/>
      <w:bookmarkStart w:id="28" w:name="_Toc42246785"/>
      <w:bookmarkStart w:id="29" w:name="_Toc51245718"/>
      <w:bookmarkStart w:id="30" w:name="_Toc137736270"/>
      <w:bookmarkEnd w:id="25"/>
      <w:r w:rsidRPr="00F16DBC">
        <w:rPr>
          <w:rFonts w:eastAsiaTheme="minorEastAsia"/>
        </w:rPr>
        <w:lastRenderedPageBreak/>
        <w:t>Foreword</w:t>
      </w:r>
      <w:bookmarkEnd w:id="26"/>
      <w:bookmarkEnd w:id="27"/>
      <w:bookmarkEnd w:id="28"/>
      <w:bookmarkEnd w:id="29"/>
      <w:bookmarkEnd w:id="30"/>
    </w:p>
    <w:p w14:paraId="02859479" w14:textId="77777777" w:rsidR="00080512" w:rsidRPr="00F16DBC" w:rsidRDefault="00080512">
      <w:pPr>
        <w:rPr>
          <w:rFonts w:eastAsiaTheme="minorEastAsia"/>
        </w:rPr>
      </w:pPr>
      <w:r w:rsidRPr="00F16DBC">
        <w:rPr>
          <w:rFonts w:eastAsiaTheme="minorEastAsia"/>
        </w:rPr>
        <w:t xml:space="preserve">This Technical </w:t>
      </w:r>
      <w:bookmarkStart w:id="31" w:name="spectype3"/>
      <w:r w:rsidRPr="00F16DBC">
        <w:rPr>
          <w:rFonts w:eastAsiaTheme="minorEastAsia"/>
        </w:rPr>
        <w:t>Specification</w:t>
      </w:r>
      <w:bookmarkEnd w:id="31"/>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32" w:name="introduction"/>
      <w:bookmarkEnd w:id="32"/>
      <w:r w:rsidRPr="00F16DBC">
        <w:rPr>
          <w:rFonts w:eastAsiaTheme="minorEastAsia"/>
        </w:rPr>
        <w:br w:type="page"/>
      </w:r>
      <w:bookmarkStart w:id="33" w:name="scope"/>
      <w:bookmarkStart w:id="34" w:name="_Toc42177160"/>
      <w:bookmarkStart w:id="35" w:name="_Toc42179513"/>
      <w:bookmarkStart w:id="36" w:name="_Toc42246786"/>
      <w:bookmarkStart w:id="37" w:name="_Toc51245719"/>
      <w:bookmarkStart w:id="38" w:name="_Toc137736271"/>
      <w:bookmarkEnd w:id="33"/>
      <w:r w:rsidRPr="00F16DBC">
        <w:rPr>
          <w:rFonts w:eastAsiaTheme="minorEastAsia"/>
        </w:rPr>
        <w:lastRenderedPageBreak/>
        <w:t>1</w:t>
      </w:r>
      <w:r w:rsidRPr="00F16DBC">
        <w:rPr>
          <w:rFonts w:eastAsiaTheme="minorEastAsia"/>
        </w:rPr>
        <w:tab/>
        <w:t>Scope</w:t>
      </w:r>
      <w:bookmarkEnd w:id="34"/>
      <w:bookmarkEnd w:id="35"/>
      <w:bookmarkEnd w:id="36"/>
      <w:bookmarkEnd w:id="37"/>
      <w:bookmarkEnd w:id="38"/>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9" w:name="references"/>
      <w:bookmarkStart w:id="40" w:name="_Toc42177161"/>
      <w:bookmarkStart w:id="41" w:name="_Toc42179514"/>
      <w:bookmarkStart w:id="42" w:name="_Toc42246787"/>
      <w:bookmarkStart w:id="43" w:name="_Toc51245720"/>
      <w:bookmarkStart w:id="44" w:name="_Toc137736272"/>
      <w:bookmarkEnd w:id="39"/>
      <w:r w:rsidRPr="00F16DBC">
        <w:rPr>
          <w:rFonts w:eastAsiaTheme="minorEastAsia"/>
        </w:rPr>
        <w:t>2</w:t>
      </w:r>
      <w:r w:rsidRPr="00F16DBC">
        <w:rPr>
          <w:rFonts w:eastAsiaTheme="minorEastAsia"/>
        </w:rPr>
        <w:tab/>
        <w:t>References</w:t>
      </w:r>
      <w:bookmarkEnd w:id="40"/>
      <w:bookmarkEnd w:id="41"/>
      <w:bookmarkEnd w:id="42"/>
      <w:bookmarkEnd w:id="43"/>
      <w:bookmarkEnd w:id="44"/>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401569F3" w:rsidR="004A1133" w:rsidRDefault="004A1133" w:rsidP="00B308AA">
      <w:pPr>
        <w:pStyle w:val="EX"/>
        <w:rPr>
          <w:lang w:eastAsia="en-GB"/>
        </w:rPr>
      </w:pPr>
      <w:r>
        <w:rPr>
          <w:rFonts w:eastAsia="DengXian"/>
        </w:rPr>
        <w:t>[10]</w:t>
      </w:r>
      <w:r>
        <w:rPr>
          <w:rFonts w:eastAsia="DengXian"/>
        </w:rPr>
        <w:tab/>
      </w:r>
      <w:r>
        <w:rPr>
          <w:lang w:eastAsia="en-GB"/>
        </w:rPr>
        <w:t>IETF RFC 7231: "Hypertext Transfer Protocol (HTTP/1.1): Semantics and Content".</w:t>
      </w:r>
    </w:p>
    <w:p w14:paraId="108E539D" w14:textId="5E7C31EF" w:rsidR="00866009" w:rsidRPr="00F16DBC" w:rsidRDefault="00866009" w:rsidP="00B308AA">
      <w:pPr>
        <w:pStyle w:val="EX"/>
        <w:rPr>
          <w:rFonts w:eastAsiaTheme="minorEastAsia"/>
        </w:rPr>
      </w:pPr>
      <w:r>
        <w:rPr>
          <w:rFonts w:hint="eastAsia"/>
        </w:rPr>
        <w:t>[</w:t>
      </w:r>
      <w:r>
        <w:rPr>
          <w:lang w:eastAsia="zh-CN"/>
        </w:rPr>
        <w:t>11</w:t>
      </w:r>
      <w:r>
        <w:rPr>
          <w:rFonts w:hint="eastAsia"/>
        </w:rPr>
        <w:t>]</w:t>
      </w:r>
      <w:r>
        <w:tab/>
        <w:t>3GPP TS 29.503: "5G System; Unified Data Management Services ".</w:t>
      </w:r>
    </w:p>
    <w:p w14:paraId="70EFC37A" w14:textId="77777777" w:rsidR="00080512" w:rsidRPr="00F16DBC" w:rsidRDefault="00080512">
      <w:pPr>
        <w:pStyle w:val="Heading1"/>
        <w:rPr>
          <w:rFonts w:eastAsiaTheme="minorEastAsia"/>
        </w:rPr>
      </w:pPr>
      <w:bookmarkStart w:id="45" w:name="definitions"/>
      <w:bookmarkStart w:id="46" w:name="_Toc42177162"/>
      <w:bookmarkStart w:id="47" w:name="_Toc42179515"/>
      <w:bookmarkStart w:id="48" w:name="_Toc42246788"/>
      <w:bookmarkStart w:id="49" w:name="_Toc51245721"/>
      <w:bookmarkStart w:id="50" w:name="_Toc137736273"/>
      <w:bookmarkEnd w:id="45"/>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46"/>
      <w:bookmarkEnd w:id="47"/>
      <w:bookmarkEnd w:id="48"/>
      <w:bookmarkEnd w:id="49"/>
      <w:bookmarkEnd w:id="50"/>
    </w:p>
    <w:p w14:paraId="392B20A6" w14:textId="77777777" w:rsidR="00080512" w:rsidRPr="00F16DBC" w:rsidRDefault="00080512">
      <w:pPr>
        <w:pStyle w:val="Heading2"/>
        <w:rPr>
          <w:rFonts w:eastAsiaTheme="minorEastAsia"/>
        </w:rPr>
      </w:pPr>
      <w:bookmarkStart w:id="51" w:name="_Toc42177163"/>
      <w:bookmarkStart w:id="52" w:name="_Toc42179516"/>
      <w:bookmarkStart w:id="53" w:name="_Toc42246789"/>
      <w:bookmarkStart w:id="54" w:name="_Toc51245722"/>
      <w:bookmarkStart w:id="55" w:name="_Toc137736274"/>
      <w:r w:rsidRPr="00F16DBC">
        <w:rPr>
          <w:rFonts w:eastAsiaTheme="minorEastAsia"/>
        </w:rPr>
        <w:t>3.1</w:t>
      </w:r>
      <w:r w:rsidRPr="00F16DBC">
        <w:rPr>
          <w:rFonts w:eastAsiaTheme="minorEastAsia"/>
        </w:rPr>
        <w:tab/>
      </w:r>
      <w:r w:rsidR="002B6339" w:rsidRPr="00F16DBC">
        <w:rPr>
          <w:rFonts w:eastAsiaTheme="minorEastAsia"/>
        </w:rPr>
        <w:t>Terms</w:t>
      </w:r>
      <w:bookmarkEnd w:id="51"/>
      <w:bookmarkEnd w:id="52"/>
      <w:bookmarkEnd w:id="53"/>
      <w:bookmarkEnd w:id="54"/>
      <w:bookmarkEnd w:id="55"/>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55F94DED"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56" w:name="_Toc42177164"/>
      <w:bookmarkStart w:id="57" w:name="_Toc42179517"/>
      <w:bookmarkStart w:id="58" w:name="_Toc42246790"/>
      <w:bookmarkStart w:id="59" w:name="_Toc51245723"/>
      <w:bookmarkStart w:id="60" w:name="_Toc137736275"/>
      <w:r w:rsidRPr="00F16DBC">
        <w:rPr>
          <w:rFonts w:eastAsiaTheme="minorEastAsia"/>
        </w:rPr>
        <w:t>3.2</w:t>
      </w:r>
      <w:r w:rsidRPr="00F16DBC">
        <w:rPr>
          <w:rFonts w:eastAsiaTheme="minorEastAsia"/>
        </w:rPr>
        <w:tab/>
        <w:t>Symbols</w:t>
      </w:r>
      <w:bookmarkEnd w:id="56"/>
      <w:bookmarkEnd w:id="57"/>
      <w:bookmarkEnd w:id="58"/>
      <w:bookmarkEnd w:id="59"/>
      <w:bookmarkEnd w:id="60"/>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61" w:name="_Toc42177165"/>
      <w:bookmarkStart w:id="62" w:name="_Toc42179518"/>
      <w:bookmarkStart w:id="63" w:name="_Toc42246791"/>
      <w:bookmarkStart w:id="64" w:name="_Toc51245724"/>
      <w:bookmarkStart w:id="65" w:name="_Toc137736276"/>
      <w:r w:rsidRPr="00F16DBC">
        <w:rPr>
          <w:rFonts w:eastAsiaTheme="minorEastAsia"/>
        </w:rPr>
        <w:lastRenderedPageBreak/>
        <w:t>3.3</w:t>
      </w:r>
      <w:r w:rsidRPr="00F16DBC">
        <w:rPr>
          <w:rFonts w:eastAsiaTheme="minorEastAsia"/>
        </w:rPr>
        <w:tab/>
        <w:t>Abbreviations</w:t>
      </w:r>
      <w:bookmarkEnd w:id="61"/>
      <w:bookmarkEnd w:id="62"/>
      <w:bookmarkEnd w:id="63"/>
      <w:bookmarkEnd w:id="64"/>
      <w:bookmarkEnd w:id="65"/>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7330D23E" w14:textId="77777777" w:rsidR="00485DE7" w:rsidRDefault="00485DE7" w:rsidP="00515B30">
      <w:pPr>
        <w:pStyle w:val="EW"/>
        <w:rPr>
          <w:lang w:eastAsia="zh-CN"/>
        </w:rPr>
      </w:pPr>
      <w:r w:rsidRPr="00485DE7">
        <w:rPr>
          <w:lang w:eastAsia="zh-CN"/>
        </w:rPr>
        <w:t>AF_ID</w:t>
      </w:r>
      <w:r w:rsidRPr="00485DE7">
        <w:rPr>
          <w:lang w:eastAsia="zh-CN"/>
        </w:rPr>
        <w:tab/>
        <w:t>AF Identifier</w:t>
      </w:r>
    </w:p>
    <w:p w14:paraId="669C63BD" w14:textId="192673AF"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CC1062D" w14:textId="12DF9E80"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6" w:name="clause4"/>
      <w:bookmarkStart w:id="67" w:name="_Toc42177166"/>
      <w:bookmarkStart w:id="68" w:name="_Toc42179519"/>
      <w:bookmarkStart w:id="69" w:name="_Toc42246792"/>
      <w:bookmarkStart w:id="70" w:name="_Toc51245725"/>
      <w:bookmarkStart w:id="71" w:name="_Toc137736277"/>
      <w:bookmarkEnd w:id="66"/>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7"/>
      <w:bookmarkEnd w:id="68"/>
      <w:bookmarkEnd w:id="69"/>
      <w:bookmarkEnd w:id="70"/>
      <w:bookmarkEnd w:id="71"/>
    </w:p>
    <w:p w14:paraId="142E1AED" w14:textId="77777777" w:rsidR="00080512" w:rsidRPr="00F16DBC" w:rsidRDefault="00080512">
      <w:pPr>
        <w:pStyle w:val="Heading2"/>
        <w:rPr>
          <w:rFonts w:eastAsiaTheme="minorEastAsia"/>
        </w:rPr>
      </w:pPr>
      <w:bookmarkStart w:id="72" w:name="_Toc42177167"/>
      <w:bookmarkStart w:id="73" w:name="_Toc42179520"/>
      <w:bookmarkStart w:id="74" w:name="_Toc42246793"/>
      <w:bookmarkStart w:id="75" w:name="_Toc51245726"/>
      <w:bookmarkStart w:id="76" w:name="_Toc137736278"/>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72"/>
      <w:bookmarkEnd w:id="73"/>
      <w:bookmarkEnd w:id="74"/>
      <w:bookmarkEnd w:id="75"/>
      <w:bookmarkEnd w:id="76"/>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 id="_x0000_i1025" type="#_x0000_t75" alt="" style="width:185.9pt;height:143.45pt;mso-width-percent:0;mso-height-percent:0;mso-width-percent:0;mso-height-percent:0" o:ole="">
            <v:fill o:detectmouseclick="t"/>
            <v:imagedata r:id="rId13" o:title=""/>
            <o:lock v:ext="edit" aspectratio="f"/>
          </v:shape>
          <o:OLEObject Type="Embed" ProgID="Visio.Drawing.11" ShapeID="_x0000_i1025" DrawAspect="Content" ObjectID="_1748349135" r:id="rId14">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6" type="#_x0000_t75" alt="" style="width:238.05pt;height:144.55pt" o:ole="">
            <v:fill o:detectmouseclick="t"/>
            <v:imagedata r:id="rId15" o:title="" croptop="7342f" cropbottom="5167f"/>
            <o:lock v:ext="edit" aspectratio="f"/>
          </v:shape>
          <o:OLEObject Type="Embed" ProgID="Visio.Drawing.11" ShapeID="_x0000_i1026" DrawAspect="Content" ObjectID="_1748349136" r:id="rId16">
            <o:FieldCodes>\* MERGEFORMAT</o:FieldCodes>
          </o:OLEObject>
        </w:object>
      </w:r>
      <w:r w:rsidRPr="00742039">
        <w:rPr>
          <w:rFonts w:eastAsia="Microsoft YaHei"/>
        </w:rPr>
        <w:object w:dxaOrig="3830" w:dyaOrig="2890" w14:anchorId="64873655">
          <v:shape id="_x0000_i1027" type="#_x0000_t75" alt="" style="width:238.05pt;height:144.55pt" o:ole="">
            <v:fill o:detectmouseclick="t"/>
            <v:imagedata r:id="rId17" o:title="" croptop="7342f" cropbottom="5167f"/>
            <o:lock v:ext="edit" aspectratio="f"/>
          </v:shape>
          <o:OLEObject Type="Embed" ProgID="Visio.Drawing.11" ShapeID="_x0000_i1027" DrawAspect="Content" ObjectID="_1748349137" r:id="rId18">
            <o:FieldCodes>\* MERGEFORMAT</o:FieldCodes>
          </o:OLEObject>
        </w:object>
      </w:r>
    </w:p>
    <w:p w14:paraId="59B9DBDB" w14:textId="61A00696"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 xml:space="preserve">AKMA Architecture in reference point representation for (a) internal AFs </w:t>
      </w:r>
      <w:ins w:id="77" w:author="33.522_CR0004_(Rel-18)_SCAS_5G_Ph2" w:date="2023-06-15T15:36:00Z">
        <w:r w:rsidR="00582B48" w:rsidRPr="00582B48">
          <w:rPr>
            <w:rFonts w:eastAsiaTheme="minorEastAsia"/>
          </w:rPr>
          <w:t xml:space="preserve">of HPLMN </w:t>
        </w:r>
      </w:ins>
      <w:r>
        <w:rPr>
          <w:rFonts w:eastAsiaTheme="minorEastAsia"/>
        </w:rPr>
        <w:t>and (b) external AFs</w:t>
      </w:r>
    </w:p>
    <w:p w14:paraId="4A282CD8" w14:textId="2A84618D" w:rsidR="004E63E6" w:rsidRDefault="004E63E6" w:rsidP="004E63E6">
      <w:pPr>
        <w:rPr>
          <w:ins w:id="78" w:author="33.522_CR0004_(Rel-18)_SCAS_5G_Ph2" w:date="2023-06-15T15:36:00Z"/>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12364BA5" w14:textId="77777777" w:rsidR="00582B48" w:rsidRDefault="00582B48" w:rsidP="00582B48">
      <w:pPr>
        <w:rPr>
          <w:ins w:id="79" w:author="33.522_CR0004_(Rel-18)_SCAS_5G_Ph2" w:date="2023-06-15T15:36:00Z"/>
          <w:rFonts w:eastAsia="DengXian"/>
          <w:lang w:eastAsia="zh-CN"/>
        </w:rPr>
      </w:pPr>
      <w:ins w:id="80" w:author="33.522_CR0004_(Rel-18)_SCAS_5G_Ph2" w:date="2023-06-15T15:36:00Z">
        <w:r>
          <w:rPr>
            <w:rFonts w:eastAsia="DengXian" w:hint="eastAsia"/>
            <w:lang w:eastAsia="zh-CN"/>
          </w:rPr>
          <w:t>T</w:t>
        </w:r>
        <w:r>
          <w:rPr>
            <w:rFonts w:eastAsia="DengXian"/>
            <w:lang w:eastAsia="zh-CN"/>
          </w:rPr>
          <w:t>he AKMA Architecture in Figure 4.1-2 is applicable to both roaming scenario and non-roaming scenario:</w:t>
        </w:r>
      </w:ins>
    </w:p>
    <w:p w14:paraId="4800B3AF" w14:textId="77777777" w:rsidR="00582B48" w:rsidRDefault="00582B48" w:rsidP="00582B48">
      <w:pPr>
        <w:pStyle w:val="B10"/>
        <w:rPr>
          <w:ins w:id="81" w:author="33.522_CR0004_(Rel-18)_SCAS_5G_Ph2" w:date="2023-06-15T15:36:00Z"/>
          <w:rFonts w:eastAsia="Microsoft YaHei"/>
          <w:lang w:val="en-US" w:eastAsia="zh-CN"/>
        </w:rPr>
      </w:pPr>
      <w:ins w:id="82" w:author="33.522_CR0004_(Rel-18)_SCAS_5G_Ph2" w:date="2023-06-15T15:36:00Z">
        <w:r>
          <w:rPr>
            <w:rFonts w:eastAsia="Microsoft YaHei" w:hint="eastAsia"/>
            <w:lang w:val="en-US" w:eastAsia="zh-CN"/>
          </w:rPr>
          <w:t>-</w:t>
        </w:r>
        <w:r>
          <w:rPr>
            <w:rFonts w:eastAsia="Microsoft YaHei" w:hint="eastAsia"/>
            <w:lang w:val="en-US" w:eastAsia="zh-CN"/>
          </w:rPr>
          <w:tab/>
        </w:r>
        <w:r>
          <w:rPr>
            <w:rFonts w:eastAsia="Microsoft YaHei"/>
            <w:lang w:val="en-US" w:eastAsia="zh-CN"/>
          </w:rPr>
          <w:t>non-roaming: UE is in HPLMN and accessing an AF;</w:t>
        </w:r>
      </w:ins>
    </w:p>
    <w:p w14:paraId="5DFA29FF" w14:textId="77777777" w:rsidR="00582B48" w:rsidRDefault="00582B48" w:rsidP="00582B48">
      <w:pPr>
        <w:pStyle w:val="B10"/>
        <w:rPr>
          <w:ins w:id="83" w:author="33.522_CR0004_(Rel-18)_SCAS_5G_Ph2" w:date="2023-06-15T15:36:00Z"/>
          <w:rFonts w:eastAsia="Microsoft YaHei"/>
          <w:lang w:val="en-US" w:eastAsia="zh-CN"/>
        </w:rPr>
      </w:pPr>
      <w:ins w:id="84" w:author="33.522_CR0004_(Rel-18)_SCAS_5G_Ph2" w:date="2023-06-15T15:36:00Z">
        <w:r>
          <w:rPr>
            <w:rFonts w:eastAsia="Microsoft YaHei"/>
            <w:lang w:val="en-US"/>
          </w:rPr>
          <w:t>-</w:t>
        </w:r>
        <w:r>
          <w:rPr>
            <w:rFonts w:eastAsia="Microsoft YaHei"/>
            <w:lang w:val="en-US"/>
          </w:rPr>
          <w:tab/>
          <w:t xml:space="preserve">roaming scenario#1: </w:t>
        </w:r>
        <w:r>
          <w:rPr>
            <w:rFonts w:eastAsia="Microsoft YaHei"/>
          </w:rPr>
          <w:t>UE is in VPLMN and accessing an internal HPLMN AF</w:t>
        </w:r>
        <w:r>
          <w:rPr>
            <w:rFonts w:eastAsia="Microsoft YaHei" w:hint="eastAsia"/>
            <w:lang w:val="en-US" w:eastAsia="zh-CN"/>
          </w:rPr>
          <w:t>;</w:t>
        </w:r>
      </w:ins>
    </w:p>
    <w:p w14:paraId="612A0B47" w14:textId="77777777" w:rsidR="00582B48" w:rsidRDefault="00582B48" w:rsidP="00582B48">
      <w:pPr>
        <w:pStyle w:val="B10"/>
        <w:rPr>
          <w:ins w:id="85" w:author="33.522_CR0004_(Rel-18)_SCAS_5G_Ph2" w:date="2023-06-15T15:36:00Z"/>
          <w:rFonts w:eastAsia="Microsoft YaHei"/>
          <w:lang w:val="en-US" w:eastAsia="zh-CN"/>
        </w:rPr>
      </w:pPr>
      <w:ins w:id="86" w:author="33.522_CR0004_(Rel-18)_SCAS_5G_Ph2" w:date="2023-06-15T15:36:00Z">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scenario#2: </w:t>
        </w:r>
        <w:r>
          <w:rPr>
            <w:rFonts w:eastAsia="Microsoft YaHei"/>
          </w:rPr>
          <w:t>UE is in VPLMN and accessing an internal VPLMN AF</w:t>
        </w:r>
        <w:r>
          <w:rPr>
            <w:rFonts w:eastAsia="Microsoft YaHei" w:hint="eastAsia"/>
            <w:lang w:val="en-US" w:eastAsia="zh-CN"/>
          </w:rPr>
          <w:t>;</w:t>
        </w:r>
      </w:ins>
    </w:p>
    <w:p w14:paraId="339F1944" w14:textId="24FF955C" w:rsidR="00582B48" w:rsidRPr="00F16DBC" w:rsidRDefault="00582B48" w:rsidP="00582B48">
      <w:pPr>
        <w:pStyle w:val="B10"/>
        <w:rPr>
          <w:rFonts w:eastAsiaTheme="minorEastAsia"/>
          <w:lang w:eastAsia="zh-CN"/>
        </w:rPr>
      </w:pPr>
      <w:ins w:id="87" w:author="33.522_CR0004_(Rel-18)_SCAS_5G_Ph2" w:date="2023-06-15T15:36:00Z">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scenario#3: </w:t>
        </w:r>
        <w:r>
          <w:rPr>
            <w:rFonts w:eastAsia="Microsoft YaHei"/>
          </w:rPr>
          <w:t>UE is in VPLMN and accessing an external AF in the Data Network</w:t>
        </w:r>
        <w:r>
          <w:rPr>
            <w:rFonts w:eastAsia="Microsoft YaHei" w:hint="eastAsia"/>
            <w:lang w:val="en-US" w:eastAsia="zh-CN"/>
          </w:rPr>
          <w:t>.</w:t>
        </w:r>
      </w:ins>
    </w:p>
    <w:p w14:paraId="024D4073" w14:textId="77777777" w:rsidR="004E63E6" w:rsidRPr="00F16DBC" w:rsidRDefault="004E63E6" w:rsidP="004E63E6">
      <w:pPr>
        <w:pStyle w:val="Heading2"/>
        <w:rPr>
          <w:rFonts w:eastAsiaTheme="minorEastAsia"/>
          <w:lang w:eastAsia="zh-CN"/>
        </w:rPr>
      </w:pPr>
      <w:bookmarkStart w:id="88" w:name="_Toc42177168"/>
      <w:bookmarkStart w:id="89" w:name="_Toc42179521"/>
      <w:bookmarkStart w:id="90" w:name="_Toc42246794"/>
      <w:bookmarkStart w:id="91" w:name="_Toc51245727"/>
      <w:bookmarkStart w:id="92" w:name="_Toc137736279"/>
      <w:r w:rsidRPr="00F16DBC">
        <w:rPr>
          <w:rFonts w:eastAsiaTheme="minorEastAsia"/>
        </w:rPr>
        <w:t>4.2</w:t>
      </w:r>
      <w:r w:rsidRPr="00F16DBC">
        <w:rPr>
          <w:rFonts w:eastAsiaTheme="minorEastAsia"/>
        </w:rPr>
        <w:tab/>
      </w:r>
      <w:r w:rsidRPr="00F16DBC">
        <w:rPr>
          <w:rFonts w:eastAsiaTheme="minorEastAsia" w:hint="eastAsia"/>
        </w:rPr>
        <w:t>Network elements</w:t>
      </w:r>
      <w:bookmarkEnd w:id="88"/>
      <w:bookmarkEnd w:id="89"/>
      <w:bookmarkEnd w:id="90"/>
      <w:bookmarkEnd w:id="91"/>
      <w:bookmarkEnd w:id="92"/>
    </w:p>
    <w:p w14:paraId="68AE376B" w14:textId="77777777" w:rsidR="00515B30" w:rsidRPr="00F16DBC" w:rsidRDefault="00515B30" w:rsidP="00515B30">
      <w:pPr>
        <w:pStyle w:val="Heading3"/>
        <w:rPr>
          <w:rFonts w:eastAsiaTheme="minorEastAsia"/>
          <w:lang w:eastAsia="zh-CN"/>
        </w:rPr>
      </w:pPr>
      <w:bookmarkStart w:id="93" w:name="_Toc42177169"/>
      <w:bookmarkStart w:id="94" w:name="_Toc42179522"/>
      <w:bookmarkStart w:id="95" w:name="_Toc42246795"/>
      <w:bookmarkStart w:id="96" w:name="_Toc51245728"/>
      <w:bookmarkStart w:id="97" w:name="_Toc137736280"/>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93"/>
      <w:bookmarkEnd w:id="94"/>
      <w:bookmarkEnd w:id="95"/>
      <w:bookmarkEnd w:id="96"/>
      <w:bookmarkEnd w:id="97"/>
      <w:proofErr w:type="spellEnd"/>
    </w:p>
    <w:p w14:paraId="7E90F430" w14:textId="24D4677B"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 xml:space="preserve">and SUPI </w:t>
      </w:r>
      <w:r w:rsidRPr="00F16DBC">
        <w:rPr>
          <w:rFonts w:hint="eastAsia"/>
        </w:rPr>
        <w:t xml:space="preserve">for </w:t>
      </w:r>
      <w:r w:rsidRPr="00F16DBC">
        <w:t>AKMA service</w:t>
      </w:r>
      <w:r>
        <w:t>, which is received from the AUSF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SUPI of the UE to AF located inside the operator's network </w:t>
      </w:r>
      <w:r w:rsidR="00C54F6C">
        <w:t xml:space="preserve">according to the AF request </w:t>
      </w:r>
      <w:r w:rsidR="00C54F6C" w:rsidRPr="004D4470">
        <w:t xml:space="preserve">or </w:t>
      </w:r>
      <w:r w:rsidR="00C54F6C">
        <w:t>sends to</w:t>
      </w:r>
      <w:r w:rsidR="00C54F6C" w:rsidRPr="004D4470" w:rsidDel="00C54F6C">
        <w:t xml:space="preserve"> </w:t>
      </w:r>
      <w:r w:rsidR="004D4470" w:rsidRPr="004D4470">
        <w:t xml:space="preserve"> NEF.</w:t>
      </w:r>
    </w:p>
    <w:p w14:paraId="19F4D0FF" w14:textId="77777777" w:rsidR="00DC2A64" w:rsidRPr="00F16DBC" w:rsidRDefault="00DC2A64" w:rsidP="00DC2A64">
      <w:pPr>
        <w:pStyle w:val="Heading3"/>
        <w:rPr>
          <w:rFonts w:eastAsia="Microsoft YaHei"/>
          <w:lang w:eastAsia="zh-CN"/>
        </w:rPr>
      </w:pPr>
      <w:bookmarkStart w:id="98" w:name="_Toc42177170"/>
      <w:bookmarkStart w:id="99" w:name="_Toc42179523"/>
      <w:bookmarkStart w:id="100" w:name="_Toc42246796"/>
      <w:bookmarkStart w:id="101" w:name="_Toc51245729"/>
      <w:bookmarkStart w:id="102" w:name="_Toc137736281"/>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98"/>
      <w:bookmarkEnd w:id="99"/>
      <w:bookmarkEnd w:id="100"/>
      <w:bookmarkEnd w:id="101"/>
      <w:bookmarkEnd w:id="102"/>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103" w:name="_Toc42177171"/>
      <w:bookmarkStart w:id="104" w:name="_Toc42179524"/>
      <w:bookmarkStart w:id="105" w:name="_Toc42246797"/>
      <w:bookmarkStart w:id="106" w:name="_Toc51245730"/>
      <w:bookmarkStart w:id="107" w:name="_Toc13773628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103"/>
      <w:bookmarkEnd w:id="104"/>
      <w:bookmarkEnd w:id="105"/>
      <w:bookmarkEnd w:id="106"/>
      <w:bookmarkEnd w:id="107"/>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108" w:name="_Toc42177172"/>
      <w:bookmarkStart w:id="109" w:name="_Toc42179525"/>
      <w:bookmarkStart w:id="110" w:name="_Toc42246798"/>
      <w:bookmarkStart w:id="111" w:name="_Toc51245731"/>
      <w:bookmarkStart w:id="112" w:name="_Toc137736283"/>
      <w:r w:rsidRPr="00F16DBC">
        <w:rPr>
          <w:rFonts w:eastAsia="Microsoft YaHei"/>
        </w:rPr>
        <w:lastRenderedPageBreak/>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108"/>
      <w:bookmarkEnd w:id="109"/>
      <w:bookmarkEnd w:id="110"/>
      <w:bookmarkEnd w:id="111"/>
      <w:bookmarkEnd w:id="112"/>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113" w:name="_Toc42177173"/>
      <w:bookmarkStart w:id="114" w:name="_Toc42179526"/>
      <w:bookmarkStart w:id="115" w:name="_Toc42246799"/>
      <w:bookmarkStart w:id="116" w:name="_Toc51245732"/>
      <w:bookmarkStart w:id="117" w:name="_Toc137736284"/>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113"/>
      <w:bookmarkEnd w:id="114"/>
      <w:bookmarkEnd w:id="115"/>
      <w:bookmarkEnd w:id="116"/>
      <w:bookmarkEnd w:id="117"/>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18" w:name="_Toc42177174"/>
      <w:bookmarkStart w:id="119" w:name="_Toc42179527"/>
      <w:bookmarkStart w:id="120" w:name="_Toc42246800"/>
      <w:bookmarkStart w:id="121" w:name="_Toc51245733"/>
      <w:bookmarkStart w:id="122" w:name="_Toc137736285"/>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18"/>
      <w:bookmarkEnd w:id="119"/>
      <w:bookmarkEnd w:id="120"/>
      <w:bookmarkEnd w:id="121"/>
      <w:bookmarkEnd w:id="122"/>
    </w:p>
    <w:p w14:paraId="163FDA14" w14:textId="6EA9BC73" w:rsidR="00B75A97" w:rsidRPr="00B75A97" w:rsidRDefault="00B75A97" w:rsidP="007836EA">
      <w:pPr>
        <w:pStyle w:val="Heading3"/>
        <w:rPr>
          <w:rFonts w:eastAsiaTheme="minorEastAsia"/>
          <w:lang w:eastAsia="zh-CN"/>
        </w:rPr>
      </w:pPr>
      <w:bookmarkStart w:id="123" w:name="_Toc51245734"/>
      <w:bookmarkStart w:id="124" w:name="_Toc137736286"/>
      <w:r>
        <w:rPr>
          <w:rFonts w:eastAsiaTheme="minorEastAsia"/>
          <w:lang w:eastAsia="zh-CN"/>
        </w:rPr>
        <w:t>4.3.0</w:t>
      </w:r>
      <w:r>
        <w:rPr>
          <w:rFonts w:eastAsiaTheme="minorEastAsia"/>
          <w:lang w:eastAsia="zh-CN"/>
        </w:rPr>
        <w:tab/>
        <w:t>General</w:t>
      </w:r>
      <w:bookmarkEnd w:id="123"/>
      <w:bookmarkEnd w:id="124"/>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25" w:name="_Toc42177175"/>
      <w:bookmarkStart w:id="126" w:name="_Toc42179528"/>
      <w:bookmarkStart w:id="127" w:name="_Toc42246801"/>
      <w:bookmarkStart w:id="128" w:name="_Toc51245735"/>
      <w:bookmarkStart w:id="129" w:name="_Toc137736287"/>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25"/>
      <w:bookmarkEnd w:id="126"/>
      <w:bookmarkEnd w:id="127"/>
      <w:bookmarkEnd w:id="128"/>
      <w:r w:rsidR="0052222C">
        <w:rPr>
          <w:rFonts w:eastAsiaTheme="minorEastAsia"/>
        </w:rPr>
        <w:t>Void</w:t>
      </w:r>
      <w:bookmarkEnd w:id="129"/>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30" w:name="_Toc42177176"/>
      <w:bookmarkStart w:id="131" w:name="_Toc42179529"/>
      <w:bookmarkStart w:id="132" w:name="_Toc42246802"/>
      <w:bookmarkStart w:id="133" w:name="_Toc51245736"/>
      <w:bookmarkStart w:id="134" w:name="_Toc137736288"/>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30"/>
      <w:bookmarkEnd w:id="131"/>
      <w:bookmarkEnd w:id="132"/>
      <w:bookmarkEnd w:id="133"/>
      <w:bookmarkEnd w:id="134"/>
    </w:p>
    <w:p w14:paraId="5D96E809" w14:textId="670A64F9" w:rsidR="004E63E6" w:rsidRPr="00F16DBC" w:rsidRDefault="00B75A97" w:rsidP="00B75A97">
      <w:pPr>
        <w:pStyle w:val="Heading2"/>
        <w:rPr>
          <w:rFonts w:eastAsiaTheme="minorEastAsia"/>
        </w:rPr>
      </w:pPr>
      <w:bookmarkStart w:id="135" w:name="_Toc51245737"/>
      <w:bookmarkStart w:id="136" w:name="_Toc137736289"/>
      <w:r>
        <w:rPr>
          <w:rFonts w:eastAsiaTheme="minorEastAsia"/>
        </w:rPr>
        <w:t>4.4.0</w:t>
      </w:r>
      <w:r>
        <w:rPr>
          <w:rFonts w:eastAsiaTheme="minorEastAsia"/>
        </w:rPr>
        <w:tab/>
        <w:t>General</w:t>
      </w:r>
      <w:bookmarkEnd w:id="135"/>
      <w:bookmarkEnd w:id="136"/>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7ED1CC82"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ins w:id="137" w:author="33.535_CR0155_(Rel-18)_HN_Auth" w:date="2023-06-15T15:40:00Z">
        <w:r w:rsidR="008B31A7" w:rsidRPr="008B31A7">
          <w:rPr>
            <w:rFonts w:eastAsia="Microsoft YaHei"/>
            <w:lang w:eastAsia="zh-CN"/>
          </w:rPr>
          <w:t xml:space="preserve"> based on the operator’s local authentication policy</w:t>
        </w:r>
      </w:ins>
      <w:r w:rsidRPr="00F16DBC">
        <w:rPr>
          <w:rFonts w:eastAsia="Microsoft YaHei"/>
          <w:lang w:eastAsia="zh-CN"/>
        </w:rPr>
        <w:t>.</w:t>
      </w:r>
    </w:p>
    <w:p w14:paraId="682586B5" w14:textId="748D2139"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del w:id="138" w:author="33.522_CR0004_(Rel-18)_SCAS_5G_Ph2" w:date="2023-06-15T15:37:00Z">
        <w:r w:rsidRPr="00F16DBC" w:rsidDel="005E64EB">
          <w:rPr>
            <w:rFonts w:eastAsiaTheme="minorEastAsia"/>
          </w:rPr>
          <w:delText xml:space="preserve">Roaming aspects are not considered in </w:delText>
        </w:r>
        <w:r w:rsidR="00511F12" w:rsidDel="005E64EB">
          <w:rPr>
            <w:rFonts w:eastAsiaTheme="minorEastAsia"/>
          </w:rPr>
          <w:delText>the present document</w:delText>
        </w:r>
        <w:r w:rsidRPr="00F16DBC" w:rsidDel="005E64EB">
          <w:rPr>
            <w:rFonts w:eastAsiaTheme="minorEastAsia"/>
          </w:rPr>
          <w:delText>.</w:delText>
        </w:r>
      </w:del>
      <w:ins w:id="139" w:author="33.522_CR0004_(Rel-18)_SCAS_5G_Ph2" w:date="2023-06-15T15:37:00Z">
        <w:r w:rsidR="005E64EB">
          <w:rPr>
            <w:rFonts w:eastAsiaTheme="minorEastAsia"/>
          </w:rPr>
          <w:t>Void</w:t>
        </w:r>
      </w:ins>
    </w:p>
    <w:p w14:paraId="41537D23" w14:textId="09792FF0" w:rsidR="007F3B3E" w:rsidRPr="00F16DBC" w:rsidRDefault="007F3B3E" w:rsidP="007F3B3E">
      <w:pPr>
        <w:pStyle w:val="Heading3"/>
        <w:rPr>
          <w:rFonts w:eastAsia="Microsoft YaHei"/>
        </w:rPr>
      </w:pPr>
      <w:bookmarkStart w:id="140" w:name="_Toc42177177"/>
      <w:bookmarkStart w:id="141" w:name="_Toc42179530"/>
      <w:bookmarkStart w:id="142" w:name="_Toc42246803"/>
      <w:bookmarkStart w:id="143" w:name="_Toc51245738"/>
      <w:bookmarkStart w:id="144" w:name="_Toc137736290"/>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40"/>
      <w:bookmarkEnd w:id="141"/>
      <w:bookmarkEnd w:id="142"/>
      <w:bookmarkEnd w:id="143"/>
      <w:bookmarkEnd w:id="144"/>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lastRenderedPageBreak/>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42489361" w:rsidR="006851D7" w:rsidRDefault="005D59F2" w:rsidP="006851D7">
      <w:pPr>
        <w:pStyle w:val="NO"/>
        <w:rPr>
          <w:rFonts w:eastAsia="Microsoft YaHei"/>
        </w:rPr>
      </w:pPr>
      <w:bookmarkStart w:id="145"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bookmarkEnd w:id="145"/>
      <w:r w:rsidR="0019531A">
        <w:rPr>
          <w:rFonts w:eastAsia="Microsoft YaHei"/>
        </w:rPr>
        <w:t>Void</w:t>
      </w:r>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46" w:name="_Toc42177179"/>
      <w:bookmarkStart w:id="147" w:name="_Toc42179531"/>
      <w:bookmarkStart w:id="148" w:name="_Toc42246804"/>
      <w:bookmarkStart w:id="149" w:name="_Toc51245739"/>
      <w:bookmarkStart w:id="150" w:name="_Toc137736291"/>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46"/>
      <w:bookmarkEnd w:id="147"/>
      <w:bookmarkEnd w:id="148"/>
      <w:bookmarkEnd w:id="149"/>
      <w:bookmarkEnd w:id="150"/>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51" w:name="_Toc137736292"/>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51"/>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7AB5CEE1"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008A4A4B" w:rsidRPr="008A4A4B">
        <w:rPr>
          <w:lang w:val="en-US"/>
        </w:rPr>
        <w:t>AF Identifiers (</w:t>
      </w:r>
      <w:r w:rsidRPr="000F5F0F">
        <w:rPr>
          <w:lang w:val="en-US"/>
        </w:rPr>
        <w:t>AF_IDs</w:t>
      </w:r>
      <w:r w:rsidR="008A4A4B" w:rsidRPr="008A4A4B">
        <w:rPr>
          <w:lang w:val="en-US"/>
        </w:rPr>
        <w:t>)</w:t>
      </w:r>
      <w:r w:rsidRPr="000F5F0F">
        <w:rPr>
          <w:lang w:val="en-US"/>
        </w:rPr>
        <w:t xml:space="preserve">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52" w:name="_Toc137736293"/>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52"/>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4F5F72B2" w:rsidR="00151DA4" w:rsidRDefault="00742039" w:rsidP="009A0EF5">
      <w:pPr>
        <w:pStyle w:val="NO"/>
        <w:rPr>
          <w:ins w:id="153" w:author="33.522_CR0004_(Rel-18)_SCAS_5G_Ph2" w:date="2023-06-15T15:37:00Z"/>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6E0B7B5E" w14:textId="69D41A4D" w:rsidR="005E64EB" w:rsidRDefault="005E64EB" w:rsidP="005E64EB">
      <w:pPr>
        <w:pStyle w:val="Heading2"/>
        <w:rPr>
          <w:ins w:id="154" w:author="33.522_CR0004_(Rel-18)_SCAS_5G_Ph2" w:date="2023-06-15T15:37:00Z"/>
          <w:rFonts w:eastAsiaTheme="minorEastAsia"/>
          <w:lang w:val="en-US" w:eastAsia="zh-CN"/>
        </w:rPr>
      </w:pPr>
      <w:bookmarkStart w:id="155" w:name="_Toc137736294"/>
      <w:ins w:id="156" w:author="33.522_CR0004_(Rel-18)_SCAS_5G_Ph2" w:date="2023-06-15T15:37:00Z">
        <w:r>
          <w:rPr>
            <w:rFonts w:eastAsiaTheme="minorEastAsia"/>
          </w:rPr>
          <w:lastRenderedPageBreak/>
          <w:t>4.</w:t>
        </w:r>
        <w:r>
          <w:rPr>
            <w:rFonts w:eastAsiaTheme="minorEastAsia"/>
            <w:lang w:val="en-US" w:eastAsia="zh-CN"/>
          </w:rPr>
          <w:t>6</w:t>
        </w:r>
        <w:r>
          <w:rPr>
            <w:rFonts w:eastAsiaTheme="minorEastAsia"/>
          </w:rPr>
          <w:tab/>
        </w:r>
        <w:r>
          <w:rPr>
            <w:rFonts w:eastAsiaTheme="minorEastAsia" w:hint="eastAsia"/>
            <w:lang w:val="en-US" w:eastAsia="zh-CN"/>
          </w:rPr>
          <w:t>Roaming</w:t>
        </w:r>
        <w:bookmarkEnd w:id="155"/>
      </w:ins>
    </w:p>
    <w:p w14:paraId="4988A535" w14:textId="45E341CC" w:rsidR="005E64EB" w:rsidRDefault="005E64EB" w:rsidP="005E64EB">
      <w:pPr>
        <w:pStyle w:val="Heading3"/>
        <w:rPr>
          <w:ins w:id="157" w:author="33.522_CR0004_(Rel-18)_SCAS_5G_Ph2" w:date="2023-06-15T15:37:00Z"/>
          <w:rFonts w:eastAsiaTheme="minorEastAsia"/>
          <w:lang w:val="en-US" w:eastAsia="zh-CN"/>
        </w:rPr>
      </w:pPr>
      <w:bookmarkStart w:id="158" w:name="_Toc137736295"/>
      <w:ins w:id="159" w:author="33.522_CR0004_(Rel-18)_SCAS_5G_Ph2" w:date="2023-06-15T15:37:00Z">
        <w:r>
          <w:rPr>
            <w:rFonts w:eastAsiaTheme="minorEastAsia"/>
          </w:rPr>
          <w:t>4.</w:t>
        </w:r>
        <w:r>
          <w:rPr>
            <w:rFonts w:eastAsiaTheme="minorEastAsia"/>
            <w:lang w:val="en-US" w:eastAsia="zh-CN"/>
          </w:rPr>
          <w:t>6</w:t>
        </w:r>
        <w:r>
          <w:rPr>
            <w:rFonts w:eastAsiaTheme="minorEastAsia"/>
          </w:rPr>
          <w:t>.</w:t>
        </w:r>
        <w:r>
          <w:rPr>
            <w:rFonts w:eastAsiaTheme="minorEastAsia" w:hint="eastAsia"/>
            <w:lang w:val="en-US" w:eastAsia="zh-CN"/>
          </w:rPr>
          <w:t>1</w:t>
        </w:r>
        <w:r>
          <w:rPr>
            <w:rFonts w:eastAsiaTheme="minorEastAsia"/>
          </w:rPr>
          <w:tab/>
        </w:r>
        <w:r>
          <w:rPr>
            <w:rFonts w:eastAsiaTheme="minorEastAsia" w:hint="eastAsia"/>
            <w:lang w:val="en-US" w:eastAsia="zh-CN"/>
          </w:rPr>
          <w:t>AKMA roaming requirements</w:t>
        </w:r>
        <w:bookmarkEnd w:id="158"/>
      </w:ins>
    </w:p>
    <w:p w14:paraId="1A36B700" w14:textId="77777777" w:rsidR="005E64EB" w:rsidRDefault="005E64EB" w:rsidP="005E64EB">
      <w:pPr>
        <w:pStyle w:val="B10"/>
        <w:rPr>
          <w:ins w:id="160" w:author="33.522_CR0004_(Rel-18)_SCAS_5G_Ph2" w:date="2023-06-15T15:37:00Z"/>
          <w:rFonts w:eastAsia="SimSun"/>
          <w:lang w:eastAsia="en-GB"/>
        </w:rPr>
      </w:pPr>
      <w:ins w:id="161" w:author="33.522_CR0004_(Rel-18)_SCAS_5G_Ph2" w:date="2023-06-15T15:37:00Z">
        <w:r>
          <w:rPr>
            <w:rFonts w:eastAsia="SimSun"/>
          </w:rPr>
          <w:t>-</w:t>
        </w:r>
        <w:r>
          <w:rPr>
            <w:rFonts w:eastAsia="SimSun"/>
          </w:rPr>
          <w:tab/>
          <w:t xml:space="preserve">The roaming subscriber shall be able to utilize the </w:t>
        </w:r>
        <w:r>
          <w:rPr>
            <w:rFonts w:eastAsia="SimSun"/>
            <w:lang w:eastAsia="zh-CN"/>
          </w:rPr>
          <w:t>AKMA</w:t>
        </w:r>
        <w:r>
          <w:rPr>
            <w:rFonts w:eastAsia="SimSun"/>
          </w:rPr>
          <w:t xml:space="preserve"> </w:t>
        </w:r>
        <w:r>
          <w:rPr>
            <w:rFonts w:eastAsia="SimSun"/>
            <w:lang w:eastAsia="zh-CN"/>
          </w:rPr>
          <w:t>feature</w:t>
        </w:r>
        <w:r>
          <w:rPr>
            <w:rFonts w:eastAsia="SimSun"/>
          </w:rPr>
          <w:t xml:space="preserve"> </w:t>
        </w:r>
        <w:r>
          <w:rPr>
            <w:rFonts w:eastAsia="SimSun"/>
            <w:lang w:eastAsia="zh-CN"/>
          </w:rPr>
          <w:t>provided</w:t>
        </w:r>
        <w:r>
          <w:rPr>
            <w:rFonts w:eastAsia="SimSun"/>
          </w:rPr>
          <w:t xml:space="preserve"> by the home network.</w:t>
        </w:r>
      </w:ins>
    </w:p>
    <w:p w14:paraId="40173F2F" w14:textId="77777777" w:rsidR="005E64EB" w:rsidRDefault="005E64EB" w:rsidP="005E64EB">
      <w:pPr>
        <w:pStyle w:val="B10"/>
        <w:rPr>
          <w:ins w:id="162" w:author="33.522_CR0004_(Rel-18)_SCAS_5G_Ph2" w:date="2023-06-15T15:37:00Z"/>
          <w:rFonts w:eastAsia="DengXian"/>
        </w:rPr>
      </w:pPr>
      <w:ins w:id="163" w:author="33.522_CR0004_(Rel-18)_SCAS_5G_Ph2" w:date="2023-06-15T15:37:00Z">
        <w:r>
          <w:rPr>
            <w:rFonts w:eastAsia="SimSun"/>
          </w:rPr>
          <w:t>-</w:t>
        </w:r>
        <w:r>
          <w:rPr>
            <w:rFonts w:eastAsia="SimSun"/>
          </w:rPr>
          <w:tab/>
          <w:t>The home network shall be able to control whether its subscriber is authorized to use the service in the visited network.</w:t>
        </w:r>
      </w:ins>
    </w:p>
    <w:p w14:paraId="37EB8D8C" w14:textId="16AB4BF2" w:rsidR="005E64EB" w:rsidRDefault="005E64EB" w:rsidP="005E64EB">
      <w:pPr>
        <w:pStyle w:val="Heading2"/>
        <w:rPr>
          <w:ins w:id="164" w:author="33.522_CR0004_(Rel-18)_SCAS_5G_Ph2" w:date="2023-06-15T15:37:00Z"/>
          <w:rFonts w:eastAsiaTheme="minorEastAsia"/>
          <w:lang w:val="en-US" w:eastAsia="zh-CN"/>
        </w:rPr>
      </w:pPr>
      <w:bookmarkStart w:id="165" w:name="_Toc137736296"/>
      <w:ins w:id="166" w:author="33.522_CR0004_(Rel-18)_SCAS_5G_Ph2" w:date="2023-06-15T15:37:00Z">
        <w:r>
          <w:rPr>
            <w:rFonts w:eastAsiaTheme="minorEastAsia"/>
          </w:rPr>
          <w:t>4.</w:t>
        </w:r>
        <w:r>
          <w:rPr>
            <w:rFonts w:eastAsiaTheme="minorEastAsia"/>
            <w:lang w:val="en-US" w:eastAsia="zh-CN"/>
          </w:rPr>
          <w:t>7</w:t>
        </w:r>
        <w:r>
          <w:rPr>
            <w:rFonts w:eastAsiaTheme="minorEastAsia"/>
          </w:rPr>
          <w:tab/>
        </w:r>
        <w:r>
          <w:rPr>
            <w:rFonts w:eastAsiaTheme="minorEastAsia" w:hint="eastAsia"/>
            <w:lang w:val="en-US" w:eastAsia="zh-CN"/>
          </w:rPr>
          <w:t>Use of Authentication Proxy</w:t>
        </w:r>
      </w:ins>
      <w:ins w:id="167" w:author="33.522_CR0004_(Rel-18)_SCAS_5G_Ph2" w:date="2023-06-15T15:38:00Z">
        <w:r>
          <w:rPr>
            <w:rFonts w:eastAsiaTheme="minorEastAsia"/>
            <w:lang w:val="en-US" w:eastAsia="zh-CN"/>
          </w:rPr>
          <w:t xml:space="preserve"> (AP)</w:t>
        </w:r>
      </w:ins>
      <w:bookmarkEnd w:id="165"/>
    </w:p>
    <w:p w14:paraId="62A212CB" w14:textId="16ED5204" w:rsidR="005E64EB" w:rsidRDefault="005E64EB" w:rsidP="005E64EB">
      <w:pPr>
        <w:pStyle w:val="Heading3"/>
        <w:rPr>
          <w:ins w:id="168" w:author="33.522_CR0004_(Rel-18)_SCAS_5G_Ph2" w:date="2023-06-15T15:37:00Z"/>
          <w:rFonts w:eastAsiaTheme="minorEastAsia"/>
          <w:lang w:eastAsia="zh-CN"/>
        </w:rPr>
      </w:pPr>
      <w:bookmarkStart w:id="169" w:name="_Toc125393857"/>
      <w:bookmarkStart w:id="170" w:name="_Toc137736297"/>
      <w:ins w:id="171" w:author="33.522_CR0004_(Rel-18)_SCAS_5G_Ph2" w:date="2023-06-15T15:37:00Z">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.1</w:t>
        </w:r>
        <w:r>
          <w:rPr>
            <w:rFonts w:eastAsiaTheme="minorEastAsia"/>
            <w:lang w:val="en-US" w:eastAsia="zh-CN"/>
          </w:rPr>
          <w:tab/>
        </w:r>
        <w:r>
          <w:rPr>
            <w:rFonts w:eastAsiaTheme="minorEastAsia"/>
          </w:rPr>
          <w:t>A</w:t>
        </w:r>
        <w:r>
          <w:rPr>
            <w:rFonts w:eastAsiaTheme="minorEastAsia" w:hint="eastAsia"/>
            <w:lang w:eastAsia="zh-CN"/>
          </w:rPr>
          <w:t>rchitecture of using AP</w:t>
        </w:r>
        <w:bookmarkEnd w:id="169"/>
        <w:bookmarkEnd w:id="170"/>
      </w:ins>
    </w:p>
    <w:p w14:paraId="7EB7D4E7" w14:textId="06E51D3C" w:rsidR="005E64EB" w:rsidRDefault="005E64EB" w:rsidP="005E64EB">
      <w:pPr>
        <w:rPr>
          <w:ins w:id="172" w:author="33.522_CR0004_(Rel-18)_SCAS_5G_Ph2" w:date="2023-06-15T15:37:00Z"/>
          <w:rFonts w:eastAsia="DengXian"/>
          <w:i/>
          <w:lang w:eastAsia="zh-CN"/>
        </w:rPr>
      </w:pPr>
      <w:bookmarkStart w:id="173" w:name="_Toc125393858"/>
      <w:bookmarkStart w:id="174" w:name="_Toc359245391"/>
      <w:bookmarkStart w:id="175" w:name="_Toc75189899"/>
      <w:ins w:id="176" w:author="33.522_CR0004_(Rel-18)_SCAS_5G_Ph2" w:date="2023-06-15T15:37:00Z">
        <w:r>
          <w:rPr>
            <w:rFonts w:eastAsia="SimSun"/>
            <w:lang w:eastAsia="zh-CN"/>
          </w:rPr>
          <w:t>An Authentication Proxy (AP) is a proxy which takes the role of a</w:t>
        </w:r>
        <w:r>
          <w:rPr>
            <w:rFonts w:eastAsia="SimSun" w:hint="eastAsia"/>
            <w:lang w:eastAsia="zh-CN"/>
          </w:rPr>
          <w:t>n</w:t>
        </w:r>
        <w:r>
          <w:rPr>
            <w:rFonts w:eastAsia="SimSun"/>
            <w:lang w:eastAsia="zh-CN"/>
          </w:rPr>
          <w:t xml:space="preserve"> AF</w:t>
        </w:r>
        <w:r>
          <w:rPr>
            <w:rFonts w:eastAsia="SimSun" w:hint="eastAsia"/>
            <w:lang w:eastAsia="zh-CN"/>
          </w:rPr>
          <w:t xml:space="preserve"> and delegates a group of </w:t>
        </w:r>
        <w:r>
          <w:rPr>
            <w:rFonts w:eastAsia="SimSun" w:hint="eastAsia"/>
            <w:lang w:val="en-US" w:eastAsia="zh-CN"/>
          </w:rPr>
          <w:t>Application Servers (</w:t>
        </w:r>
        <w:r>
          <w:rPr>
            <w:rFonts w:eastAsia="SimSun" w:hint="eastAsia"/>
            <w:lang w:eastAsia="zh-CN"/>
          </w:rPr>
          <w:t>ASs</w:t>
        </w:r>
        <w:r>
          <w:rPr>
            <w:rFonts w:eastAsia="SimSun" w:hint="eastAsia"/>
            <w:lang w:val="en-US" w:eastAsia="zh-CN"/>
          </w:rPr>
          <w:t>)</w:t>
        </w:r>
        <w:r>
          <w:rPr>
            <w:rFonts w:eastAsia="SimSun" w:hint="eastAsia"/>
            <w:lang w:eastAsia="zh-CN"/>
          </w:rPr>
          <w:t xml:space="preserve">. It </w:t>
        </w:r>
        <w:r>
          <w:rPr>
            <w:rFonts w:eastAsia="SimSun"/>
            <w:lang w:eastAsia="zh-CN"/>
          </w:rPr>
          <w:t xml:space="preserve">may reside between the UE and the AS </w:t>
        </w:r>
        <w:proofErr w:type="spellStart"/>
        <w:r>
          <w:rPr>
            <w:rFonts w:eastAsia="SimSun"/>
            <w:lang w:eastAsia="zh-CN"/>
          </w:rPr>
          <w:t>as</w:t>
        </w:r>
        <w:proofErr w:type="spellEnd"/>
        <w:r>
          <w:rPr>
            <w:rFonts w:eastAsia="SimSun"/>
            <w:lang w:eastAsia="zh-CN"/>
          </w:rPr>
          <w:t xml:space="preserve"> depicted in </w:t>
        </w:r>
        <w:r>
          <w:rPr>
            <w:rFonts w:eastAsia="SimSun" w:hint="eastAsia"/>
            <w:lang w:eastAsia="zh-CN"/>
          </w:rPr>
          <w:t>the figures below</w:t>
        </w:r>
        <w:r>
          <w:rPr>
            <w:rFonts w:eastAsia="SimSun"/>
            <w:lang w:eastAsia="zh-CN"/>
          </w:rPr>
          <w:t>.</w:t>
        </w:r>
        <w:r>
          <w:rPr>
            <w:rFonts w:eastAsia="SimSun" w:hint="eastAsia"/>
            <w:lang w:eastAsia="zh-CN"/>
          </w:rPr>
          <w:t xml:space="preserve"> The AP helps the ASs behind the AP to execute AKMA </w:t>
        </w:r>
        <w:r>
          <w:rPr>
            <w:rFonts w:eastAsia="SimSun" w:hint="eastAsia"/>
            <w:color w:val="000000" w:themeColor="text1"/>
            <w:lang w:eastAsia="zh-CN"/>
          </w:rPr>
          <w:t xml:space="preserve">procedures to </w:t>
        </w:r>
        <w:r>
          <w:rPr>
            <w:rFonts w:hint="eastAsia"/>
            <w:color w:val="000000" w:themeColor="text1"/>
            <w:lang w:eastAsia="zh-CN"/>
          </w:rPr>
          <w:t xml:space="preserve">save the consumption of signalling resources and </w:t>
        </w:r>
        <w:proofErr w:type="spellStart"/>
        <w:r>
          <w:rPr>
            <w:rFonts w:hint="eastAsia"/>
            <w:color w:val="000000" w:themeColor="text1"/>
            <w:lang w:eastAsia="zh-CN"/>
          </w:rPr>
          <w:t>AAnF</w:t>
        </w:r>
        <w:proofErr w:type="spellEnd"/>
        <w:r>
          <w:rPr>
            <w:rFonts w:hint="eastAsia"/>
            <w:color w:val="000000" w:themeColor="text1"/>
            <w:lang w:eastAsia="zh-CN"/>
          </w:rPr>
          <w:t xml:space="preserve"> computing resources</w:t>
        </w:r>
        <w:r>
          <w:rPr>
            <w:rFonts w:eastAsia="SimSun" w:hint="eastAsia"/>
            <w:color w:val="000000" w:themeColor="text1"/>
            <w:lang w:eastAsia="zh-CN"/>
          </w:rPr>
          <w:t>. It may also relieve the AS</w:t>
        </w:r>
        <w:r>
          <w:rPr>
            <w:rFonts w:eastAsia="SimSun" w:hint="eastAsia"/>
            <w:lang w:eastAsia="zh-CN"/>
          </w:rPr>
          <w:t xml:space="preserve"> of security tasks. </w:t>
        </w:r>
        <w:r>
          <w:rPr>
            <w:rFonts w:eastAsia="SimSun"/>
            <w:lang w:eastAsia="zh-CN"/>
          </w:rPr>
          <w:t xml:space="preserve">The use of an </w:t>
        </w:r>
        <w:r>
          <w:rPr>
            <w:rFonts w:eastAsia="SimSun" w:hint="eastAsia"/>
            <w:lang w:eastAsia="zh-CN"/>
          </w:rPr>
          <w:t>AP</w:t>
        </w:r>
        <w:r>
          <w:rPr>
            <w:rFonts w:eastAsia="SimSun"/>
            <w:lang w:eastAsia="zh-CN"/>
          </w:rPr>
          <w:t xml:space="preserve"> is fully compatible with the architecture specified in </w:t>
        </w:r>
        <w:r>
          <w:rPr>
            <w:rFonts w:eastAsia="SimSun" w:hint="eastAsia"/>
            <w:lang w:val="en-US" w:eastAsia="zh-CN"/>
          </w:rPr>
          <w:t>th</w:t>
        </w:r>
      </w:ins>
      <w:ins w:id="177" w:author="33.522_CR0004_(Rel-18)_SCAS_5G_Ph2" w:date="2023-06-15T15:38:00Z">
        <w:r>
          <w:rPr>
            <w:rFonts w:eastAsia="SimSun"/>
            <w:lang w:val="en-US" w:eastAsia="zh-CN"/>
          </w:rPr>
          <w:t>e present</w:t>
        </w:r>
      </w:ins>
      <w:ins w:id="178" w:author="33.522_CR0004_(Rel-18)_SCAS_5G_Ph2" w:date="2023-06-15T15:37:00Z">
        <w:r>
          <w:rPr>
            <w:rFonts w:eastAsia="SimSun" w:hint="eastAsia"/>
            <w:lang w:val="en-US" w:eastAsia="zh-CN"/>
          </w:rPr>
          <w:t xml:space="preserve"> document</w:t>
        </w:r>
        <w:r>
          <w:rPr>
            <w:rFonts w:eastAsia="SimSun"/>
            <w:lang w:eastAsia="zh-CN"/>
          </w:rPr>
          <w:t>.</w:t>
        </w:r>
        <w:r>
          <w:rPr>
            <w:lang w:eastAsia="zh-CN"/>
          </w:rPr>
          <w:t xml:space="preserve"> </w:t>
        </w:r>
        <w:r>
          <w:rPr>
            <w:rFonts w:hint="eastAsia"/>
            <w:lang w:eastAsia="zh-CN"/>
          </w:rPr>
          <w:t xml:space="preserve"> </w:t>
        </w:r>
      </w:ins>
    </w:p>
    <w:p w14:paraId="6D6F95FB" w14:textId="77777777" w:rsidR="005E64EB" w:rsidRDefault="005E64EB" w:rsidP="005E64EB">
      <w:pPr>
        <w:rPr>
          <w:ins w:id="179" w:author="33.522_CR0004_(Rel-18)_SCAS_5G_Ph2" w:date="2023-06-15T15:37:00Z"/>
        </w:rPr>
      </w:pPr>
      <w:ins w:id="180" w:author="33.522_CR0004_(Rel-18)_SCAS_5G_Ph2" w:date="2023-06-15T15:37:00Z">
        <w:r>
          <w:rPr>
            <w:rFonts w:hint="eastAsia"/>
            <w:lang w:eastAsia="zh-CN"/>
          </w:rPr>
          <w:t>T</w:t>
        </w:r>
        <w:r>
          <w:t>he AP can assure the ASs that the request is coming from an authorized subscriber of the MNO.</w:t>
        </w:r>
      </w:ins>
    </w:p>
    <w:bookmarkStart w:id="181" w:name="_MON_1147014571"/>
    <w:bookmarkEnd w:id="181"/>
    <w:p w14:paraId="6CD9A5F5" w14:textId="77777777" w:rsidR="005E64EB" w:rsidRDefault="005E64EB" w:rsidP="005E64EB">
      <w:pPr>
        <w:pStyle w:val="TH"/>
        <w:rPr>
          <w:ins w:id="182" w:author="33.522_CR0004_(Rel-18)_SCAS_5G_Ph2" w:date="2023-06-15T15:37:00Z"/>
        </w:rPr>
      </w:pPr>
      <w:ins w:id="183" w:author="33.522_CR0004_(Rel-18)_SCAS_5G_Ph2" w:date="2023-06-15T15:37:00Z">
        <w:r>
          <w:object w:dxaOrig="8663" w:dyaOrig="4140" w14:anchorId="2F60D428">
            <v:shape id="_x0000_i1034" type="#_x0000_t75" style="width:433.05pt;height:206.85pt" o:ole="">
              <v:imagedata r:id="rId19" o:title=""/>
            </v:shape>
            <o:OLEObject Type="Embed" ProgID="Word.Picture.8" ShapeID="_x0000_i1034" DrawAspect="Content" ObjectID="_1748349138" r:id="rId20"/>
          </w:object>
        </w:r>
      </w:ins>
    </w:p>
    <w:p w14:paraId="74C097DE" w14:textId="27BAEAC9" w:rsidR="005E64EB" w:rsidRDefault="005E64EB" w:rsidP="005E64EB">
      <w:pPr>
        <w:pStyle w:val="TF"/>
        <w:outlineLvl w:val="0"/>
        <w:rPr>
          <w:ins w:id="184" w:author="33.522_CR0004_(Rel-18)_SCAS_5G_Ph2" w:date="2023-06-15T15:37:00Z"/>
          <w:lang w:eastAsia="zh-CN"/>
        </w:rPr>
      </w:pPr>
      <w:ins w:id="185" w:author="33.522_CR0004_(Rel-18)_SCAS_5G_Ph2" w:date="2023-06-15T15:37:00Z">
        <w:r>
          <w:t xml:space="preserve">Figure </w:t>
        </w:r>
        <w:r>
          <w:rPr>
            <w:rFonts w:hint="eastAsia"/>
            <w:lang w:val="en-US" w:eastAsia="zh-CN"/>
          </w:rPr>
          <w:t>4.</w:t>
        </w:r>
      </w:ins>
      <w:ins w:id="186" w:author="33.522_CR0004_(Rel-18)_SCAS_5G_Ph2" w:date="2023-06-15T15:38:00Z">
        <w:r>
          <w:rPr>
            <w:lang w:val="en-US" w:eastAsia="zh-CN"/>
          </w:rPr>
          <w:t>7</w:t>
        </w:r>
      </w:ins>
      <w:ins w:id="187" w:author="33.522_CR0004_(Rel-18)_SCAS_5G_Ph2" w:date="2023-06-15T15:37:00Z">
        <w:r>
          <w:rPr>
            <w:rFonts w:hint="eastAsia"/>
            <w:lang w:val="en-US" w:eastAsia="zh-CN"/>
          </w:rPr>
          <w:t>.1</w:t>
        </w:r>
        <w:r>
          <w:rPr>
            <w:rFonts w:hint="eastAsia"/>
            <w:lang w:eastAsia="zh-CN"/>
          </w:rPr>
          <w:t>-1</w:t>
        </w:r>
        <w:r>
          <w:t>:</w:t>
        </w:r>
        <w:r>
          <w:rPr>
            <w:rFonts w:hint="eastAsia"/>
            <w:lang w:eastAsia="zh-CN"/>
          </w:rPr>
          <w:t xml:space="preserve"> </w:t>
        </w:r>
        <w:r>
          <w:t>Environment and reference points</w:t>
        </w:r>
        <w:r>
          <w:rPr>
            <w:rFonts w:hint="eastAsia"/>
            <w:lang w:eastAsia="zh-CN"/>
          </w:rPr>
          <w:t xml:space="preserve"> of AP when AP is internal </w:t>
        </w:r>
      </w:ins>
    </w:p>
    <w:p w14:paraId="1B8F2732" w14:textId="77777777" w:rsidR="005E64EB" w:rsidRDefault="005E64EB" w:rsidP="005E64EB">
      <w:pPr>
        <w:rPr>
          <w:ins w:id="188" w:author="33.522_CR0004_(Rel-18)_SCAS_5G_Ph2" w:date="2023-06-15T15:37:00Z"/>
          <w:lang w:eastAsia="zh-CN"/>
        </w:rPr>
      </w:pPr>
    </w:p>
    <w:bookmarkStart w:id="189" w:name="_MON_1716628222"/>
    <w:bookmarkEnd w:id="189"/>
    <w:p w14:paraId="5DDF7344" w14:textId="77777777" w:rsidR="005E64EB" w:rsidRDefault="005E64EB" w:rsidP="005E64EB">
      <w:pPr>
        <w:pStyle w:val="TH"/>
        <w:rPr>
          <w:ins w:id="190" w:author="33.522_CR0004_(Rel-18)_SCAS_5G_Ph2" w:date="2023-06-15T15:37:00Z"/>
        </w:rPr>
      </w:pPr>
      <w:ins w:id="191" w:author="33.522_CR0004_(Rel-18)_SCAS_5G_Ph2" w:date="2023-06-15T15:37:00Z">
        <w:r>
          <w:object w:dxaOrig="8663" w:dyaOrig="4140" w14:anchorId="30B7C931">
            <v:shape id="_x0000_i1035" type="#_x0000_t75" style="width:433.05pt;height:206.85pt" o:ole="">
              <v:imagedata r:id="rId21" o:title=""/>
            </v:shape>
            <o:OLEObject Type="Embed" ProgID="Word.Picture.8" ShapeID="_x0000_i1035" DrawAspect="Content" ObjectID="_1748349139" r:id="rId22"/>
          </w:object>
        </w:r>
      </w:ins>
    </w:p>
    <w:p w14:paraId="6055EA31" w14:textId="7C13E80D" w:rsidR="005E64EB" w:rsidRDefault="005E64EB" w:rsidP="005E64EB">
      <w:pPr>
        <w:pStyle w:val="TF"/>
        <w:outlineLvl w:val="0"/>
        <w:rPr>
          <w:ins w:id="192" w:author="33.522_CR0004_(Rel-18)_SCAS_5G_Ph2" w:date="2023-06-15T15:37:00Z"/>
          <w:lang w:eastAsia="zh-CN"/>
        </w:rPr>
      </w:pPr>
      <w:ins w:id="193" w:author="33.522_CR0004_(Rel-18)_SCAS_5G_Ph2" w:date="2023-06-15T15:37:00Z">
        <w:r>
          <w:t xml:space="preserve">Figure </w:t>
        </w:r>
        <w:r>
          <w:rPr>
            <w:rFonts w:hint="eastAsia"/>
            <w:lang w:val="en-US" w:eastAsia="zh-CN"/>
          </w:rPr>
          <w:t>4.</w:t>
        </w:r>
      </w:ins>
      <w:ins w:id="194" w:author="33.522_CR0004_(Rel-18)_SCAS_5G_Ph2" w:date="2023-06-15T15:38:00Z">
        <w:r>
          <w:rPr>
            <w:lang w:val="en-US" w:eastAsia="zh-CN"/>
          </w:rPr>
          <w:t>7</w:t>
        </w:r>
      </w:ins>
      <w:ins w:id="195" w:author="33.522_CR0004_(Rel-18)_SCAS_5G_Ph2" w:date="2023-06-15T15:37:00Z">
        <w:r>
          <w:rPr>
            <w:rFonts w:hint="eastAsia"/>
            <w:lang w:eastAsia="zh-CN"/>
          </w:rPr>
          <w:t>.</w:t>
        </w:r>
        <w:r>
          <w:rPr>
            <w:rFonts w:hint="eastAsia"/>
            <w:lang w:val="en-US" w:eastAsia="zh-CN"/>
          </w:rPr>
          <w:t>1</w:t>
        </w:r>
        <w:r>
          <w:rPr>
            <w:rFonts w:hint="eastAsia"/>
            <w:lang w:eastAsia="zh-CN"/>
          </w:rPr>
          <w:t>-</w:t>
        </w:r>
        <w:r>
          <w:rPr>
            <w:rFonts w:hint="eastAsia"/>
            <w:lang w:val="en-US" w:eastAsia="zh-CN"/>
          </w:rPr>
          <w:t>2</w:t>
        </w:r>
        <w:r>
          <w:t>:</w:t>
        </w:r>
        <w:r>
          <w:rPr>
            <w:rFonts w:hint="eastAsia"/>
            <w:lang w:eastAsia="zh-CN"/>
          </w:rPr>
          <w:t xml:space="preserve"> </w:t>
        </w:r>
        <w:r>
          <w:t>Environment and reference points</w:t>
        </w:r>
        <w:r>
          <w:rPr>
            <w:rFonts w:hint="eastAsia"/>
            <w:lang w:eastAsia="zh-CN"/>
          </w:rPr>
          <w:t xml:space="preserve"> of AP when AP is external</w:t>
        </w:r>
      </w:ins>
    </w:p>
    <w:p w14:paraId="5B06489E" w14:textId="77777777" w:rsidR="005E64EB" w:rsidRDefault="005E64EB" w:rsidP="005E64EB">
      <w:pPr>
        <w:rPr>
          <w:ins w:id="196" w:author="33.522_CR0004_(Rel-18)_SCAS_5G_Ph2" w:date="2023-06-15T15:37:00Z"/>
          <w:rFonts w:eastAsia="SimSun"/>
          <w:i/>
          <w:lang w:eastAsia="zh-CN"/>
        </w:rPr>
      </w:pPr>
      <w:ins w:id="197" w:author="33.522_CR0004_(Rel-18)_SCAS_5G_Ph2" w:date="2023-06-15T15:37:00Z">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is HTTP based, t</w:t>
        </w:r>
        <w:r>
          <w:rPr>
            <w:rFonts w:eastAsia="SimSun"/>
            <w:lang w:eastAsia="zh-CN"/>
          </w:rPr>
          <w:t>he</w:t>
        </w:r>
        <w:r>
          <w:rPr>
            <w:rFonts w:eastAsia="SimSun" w:hint="eastAsia"/>
            <w:lang w:eastAsia="zh-CN"/>
          </w:rPr>
          <w:t xml:space="preserve"> UE is configured with the FQDN of AS, and the AP is a reverse proxy to handle the communication between the UE and the AS.</w:t>
        </w:r>
        <w:r>
          <w:rPr>
            <w:rFonts w:eastAsia="SimSun"/>
            <w:lang w:eastAsia="zh-CN"/>
          </w:rPr>
          <w:t xml:space="preserve"> The AP takes the role of a</w:t>
        </w:r>
        <w:r>
          <w:rPr>
            <w:rFonts w:eastAsia="SimSun" w:hint="eastAsia"/>
            <w:lang w:eastAsia="zh-CN"/>
          </w:rPr>
          <w:t>n</w:t>
        </w:r>
        <w:r>
          <w:rPr>
            <w:rFonts w:eastAsia="SimSun"/>
            <w:lang w:eastAsia="zh-CN"/>
          </w:rPr>
          <w:t xml:space="preserve"> AF. The AKMA Application Key (i.e. K</w:t>
        </w:r>
        <w:r>
          <w:rPr>
            <w:rFonts w:eastAsia="SimSun"/>
            <w:vertAlign w:val="subscript"/>
            <w:lang w:eastAsia="zh-CN"/>
          </w:rPr>
          <w:t>AF</w:t>
        </w:r>
        <w:r>
          <w:rPr>
            <w:rFonts w:eastAsia="SimSun"/>
            <w:lang w:eastAsia="zh-CN"/>
          </w:rPr>
          <w:t>), which is utilized between the UE and the AP, is derived based on the FQDN of the AS.</w:t>
        </w:r>
      </w:ins>
    </w:p>
    <w:p w14:paraId="1B1CC80B" w14:textId="0535D2F0" w:rsidR="005E64EB" w:rsidRDefault="005E64EB" w:rsidP="005E64EB">
      <w:pPr>
        <w:rPr>
          <w:ins w:id="198" w:author="33.522_CR0004_(Rel-18)_SCAS_5G_Ph2" w:date="2023-06-15T15:37:00Z"/>
          <w:lang w:eastAsia="zh-CN"/>
        </w:rPr>
      </w:pPr>
      <w:ins w:id="199" w:author="33.522_CR0004_(Rel-18)_SCAS_5G_Ph2" w:date="2023-06-15T15:37:00Z">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xml:space="preserve">* is not HTTP based, </w:t>
        </w:r>
        <w:r>
          <w:rPr>
            <w:rFonts w:eastAsia="SimSun"/>
            <w:lang w:eastAsia="zh-CN"/>
          </w:rPr>
          <w:t>it</w:t>
        </w:r>
      </w:ins>
      <w:ins w:id="200" w:author="33.522_CR0004_(Rel-18)_SCAS_5G_Ph2" w:date="2023-06-15T15:38:00Z">
        <w:r>
          <w:rPr>
            <w:rFonts w:eastAsia="SimSun"/>
            <w:lang w:eastAsia="zh-CN"/>
          </w:rPr>
          <w:t xml:space="preserve"> is</w:t>
        </w:r>
      </w:ins>
      <w:ins w:id="201" w:author="33.522_CR0004_(Rel-18)_SCAS_5G_Ph2" w:date="2023-06-15T15:37:00Z">
        <w:r>
          <w:rPr>
            <w:rFonts w:eastAsia="SimSun"/>
            <w:lang w:eastAsia="zh-CN"/>
          </w:rPr>
          <w:t xml:space="preserve"> left to implementation</w:t>
        </w:r>
        <w:r>
          <w:rPr>
            <w:rFonts w:eastAsia="SimSun" w:hint="eastAsia"/>
            <w:lang w:eastAsia="zh-CN"/>
          </w:rPr>
          <w:t xml:space="preserve">, e.g., how the AP identifies the traffic towards corresponding AS </w:t>
        </w:r>
        <w:r>
          <w:rPr>
            <w:rFonts w:eastAsia="SimSun"/>
            <w:lang w:eastAsia="zh-CN"/>
          </w:rPr>
          <w:t>may be</w:t>
        </w:r>
        <w:r>
          <w:rPr>
            <w:rFonts w:eastAsia="SimSun" w:hint="eastAsia"/>
            <w:lang w:eastAsia="zh-CN"/>
          </w:rPr>
          <w:t xml:space="preserve"> pre-configured in the AP by the operator who depl</w:t>
        </w:r>
        <w:r>
          <w:rPr>
            <w:rFonts w:eastAsia="SimSun"/>
            <w:lang w:eastAsia="zh-CN"/>
          </w:rPr>
          <w:t>o</w:t>
        </w:r>
        <w:r>
          <w:rPr>
            <w:rFonts w:eastAsia="SimSun" w:hint="eastAsia"/>
            <w:lang w:eastAsia="zh-CN"/>
          </w:rPr>
          <w:t>ys the AP.</w:t>
        </w:r>
      </w:ins>
    </w:p>
    <w:p w14:paraId="3A32FE07" w14:textId="431F4A78" w:rsidR="005E64EB" w:rsidRDefault="005E64EB" w:rsidP="005E64EB">
      <w:pPr>
        <w:pStyle w:val="Heading3"/>
        <w:rPr>
          <w:ins w:id="202" w:author="33.522_CR0004_(Rel-18)_SCAS_5G_Ph2" w:date="2023-06-15T15:37:00Z"/>
          <w:rFonts w:eastAsiaTheme="minorEastAsia"/>
        </w:rPr>
      </w:pPr>
      <w:bookmarkStart w:id="203" w:name="_Toc137736298"/>
      <w:ins w:id="204" w:author="33.522_CR0004_(Rel-18)_SCAS_5G_Ph2" w:date="2023-06-15T15:37:00Z">
        <w:r>
          <w:rPr>
            <w:rFonts w:eastAsiaTheme="minorEastAsia" w:hint="eastAsia"/>
            <w:lang w:val="en-US" w:eastAsia="zh-CN"/>
          </w:rPr>
          <w:t>4.</w:t>
        </w:r>
      </w:ins>
      <w:ins w:id="205" w:author="33.522_CR0004_(Rel-18)_SCAS_5G_Ph2" w:date="2023-06-15T15:38:00Z">
        <w:r>
          <w:rPr>
            <w:rFonts w:eastAsiaTheme="minorEastAsia"/>
            <w:lang w:val="en-US" w:eastAsia="zh-CN"/>
          </w:rPr>
          <w:t>7</w:t>
        </w:r>
      </w:ins>
      <w:ins w:id="206" w:author="33.522_CR0004_(Rel-18)_SCAS_5G_Ph2" w:date="2023-06-15T15:37:00Z">
        <w:r>
          <w:rPr>
            <w:rFonts w:eastAsiaTheme="minorEastAsia" w:hint="eastAsia"/>
            <w:lang w:val="en-US" w:eastAsia="zh-CN"/>
          </w:rPr>
          <w:t>.2</w:t>
        </w:r>
        <w:r>
          <w:rPr>
            <w:rFonts w:eastAsiaTheme="minorEastAsia"/>
          </w:rPr>
          <w:tab/>
          <w:t>AP-AS reference point</w:t>
        </w:r>
        <w:bookmarkEnd w:id="173"/>
        <w:bookmarkEnd w:id="174"/>
        <w:bookmarkEnd w:id="175"/>
        <w:bookmarkEnd w:id="203"/>
      </w:ins>
    </w:p>
    <w:p w14:paraId="51481694" w14:textId="77777777" w:rsidR="005E64EB" w:rsidRDefault="005E64EB" w:rsidP="005E64EB">
      <w:pPr>
        <w:rPr>
          <w:ins w:id="207" w:author="33.522_CR0004_(Rel-18)_SCAS_5G_Ph2" w:date="2023-06-15T15:37:00Z"/>
          <w:lang w:eastAsia="zh-CN"/>
        </w:rPr>
      </w:pPr>
      <w:bookmarkStart w:id="208" w:name="_Toc125393859"/>
      <w:ins w:id="209" w:author="33.522_CR0004_(Rel-18)_SCAS_5G_Ph2" w:date="2023-06-15T15:37:00Z">
        <w:r>
          <w:t>The HTTP protocol is run over the AP-AS reference point.</w:t>
        </w:r>
        <w:r>
          <w:rPr>
            <w:rFonts w:hint="eastAsia"/>
            <w:lang w:eastAsia="zh-CN"/>
          </w:rPr>
          <w:t xml:space="preserve"> </w:t>
        </w:r>
      </w:ins>
    </w:p>
    <w:p w14:paraId="559702E8" w14:textId="77777777" w:rsidR="005E64EB" w:rsidRDefault="005E64EB" w:rsidP="005E64EB">
      <w:pPr>
        <w:rPr>
          <w:ins w:id="210" w:author="33.522_CR0004_(Rel-18)_SCAS_5G_Ph2" w:date="2023-06-15T15:37:00Z"/>
          <w:lang w:eastAsia="zh-CN"/>
        </w:rPr>
      </w:pPr>
      <w:ins w:id="211" w:author="33.522_CR0004_(Rel-18)_SCAS_5G_Ph2" w:date="2023-06-15T15:37:00Z">
        <w:r>
          <w:t>Confidentiality and integrity protection can be provided for the reference point between the AP and the AS using NDS/IP mechanisms as specified in TS 33.210 [</w:t>
        </w:r>
        <w:r>
          <w:rPr>
            <w:rFonts w:hint="eastAsia"/>
            <w:lang w:eastAsia="zh-CN"/>
          </w:rPr>
          <w:t>5</w:t>
        </w:r>
        <w:r>
          <w:t xml:space="preserve">]. For traffic between different security domains, the Za reference point shall be operated. For traffic inside a security domain, it is up to the operator to decide whether to deploy the </w:t>
        </w:r>
        <w:proofErr w:type="spellStart"/>
        <w:r>
          <w:t>Zb</w:t>
        </w:r>
        <w:proofErr w:type="spellEnd"/>
        <w:r>
          <w:t xml:space="preserve"> reference point. </w:t>
        </w:r>
      </w:ins>
    </w:p>
    <w:p w14:paraId="1D5761A3" w14:textId="389C251E" w:rsidR="005E64EB" w:rsidRDefault="005E64EB" w:rsidP="005E64EB">
      <w:pPr>
        <w:pStyle w:val="Heading3"/>
        <w:rPr>
          <w:ins w:id="212" w:author="33.522_CR0004_(Rel-18)_SCAS_5G_Ph2" w:date="2023-06-15T15:37:00Z"/>
          <w:rFonts w:eastAsiaTheme="minorEastAsia"/>
          <w:lang w:eastAsia="zh-CN"/>
        </w:rPr>
      </w:pPr>
      <w:bookmarkStart w:id="213" w:name="_Toc137736299"/>
      <w:ins w:id="214" w:author="33.522_CR0004_(Rel-18)_SCAS_5G_Ph2" w:date="2023-06-15T15:37:00Z">
        <w:r>
          <w:rPr>
            <w:rFonts w:eastAsiaTheme="minorEastAsia" w:hint="eastAsia"/>
            <w:lang w:val="en-US" w:eastAsia="zh-CN"/>
          </w:rPr>
          <w:t>4.</w:t>
        </w:r>
      </w:ins>
      <w:ins w:id="215" w:author="33.522_CR0004_(Rel-18)_SCAS_5G_Ph2" w:date="2023-06-15T15:38:00Z">
        <w:r>
          <w:rPr>
            <w:rFonts w:eastAsiaTheme="minorEastAsia"/>
            <w:lang w:val="en-US" w:eastAsia="zh-CN"/>
          </w:rPr>
          <w:t>7</w:t>
        </w:r>
      </w:ins>
      <w:ins w:id="216" w:author="33.522_CR0004_(Rel-18)_SCAS_5G_Ph2" w:date="2023-06-15T15:37:00Z">
        <w:r>
          <w:rPr>
            <w:rFonts w:eastAsiaTheme="minorEastAsia" w:hint="eastAsia"/>
            <w:lang w:val="en-US" w:eastAsia="zh-CN"/>
          </w:rPr>
          <w:t>.3</w:t>
        </w:r>
        <w:r>
          <w:rPr>
            <w:rFonts w:eastAsiaTheme="minorEastAsia" w:hint="eastAsia"/>
          </w:rPr>
          <w:tab/>
        </w:r>
        <w:r>
          <w:rPr>
            <w:rFonts w:eastAsiaTheme="minorEastAsia" w:hint="eastAsia"/>
            <w:lang w:eastAsia="zh-CN"/>
          </w:rPr>
          <w:t>Example of using AP for TLS tunnels</w:t>
        </w:r>
        <w:bookmarkEnd w:id="208"/>
        <w:bookmarkEnd w:id="213"/>
      </w:ins>
    </w:p>
    <w:p w14:paraId="3C497E82" w14:textId="77777777" w:rsidR="005E64EB" w:rsidRDefault="005E64EB" w:rsidP="005E64EB">
      <w:pPr>
        <w:rPr>
          <w:ins w:id="217" w:author="33.522_CR0004_(Rel-18)_SCAS_5G_Ph2" w:date="2023-06-15T15:37:00Z"/>
        </w:rPr>
      </w:pPr>
      <w:ins w:id="218" w:author="33.522_CR0004_(Rel-18)_SCAS_5G_Ph2" w:date="2023-06-15T15:37:00Z">
        <w:r>
          <w:rPr>
            <w:rFonts w:hint="eastAsia"/>
            <w:lang w:eastAsia="zh-CN"/>
          </w:rPr>
          <w:t xml:space="preserve">When the TLS based protocol is used as </w:t>
        </w:r>
        <w:proofErr w:type="spellStart"/>
        <w:r>
          <w:rPr>
            <w:rFonts w:hint="eastAsia"/>
            <w:lang w:eastAsia="zh-CN"/>
          </w:rPr>
          <w:t>Ua</w:t>
        </w:r>
        <w:proofErr w:type="spellEnd"/>
        <w:r>
          <w:rPr>
            <w:rFonts w:hint="eastAsia"/>
            <w:lang w:eastAsia="zh-CN"/>
          </w:rPr>
          <w:t>* profile, the AP can be used to handle</w:t>
        </w:r>
        <w:r>
          <w:t xml:space="preserve"> the TLS security relation with the UE and relieves the AS of this task. When an HTTPS request is destined towards an AS behind an AP, the AP terminates the TLS tunnel and performs UE authentication. The AP proxies the HTTP requests received from UE to one or many application servers. The AP may add an assertion of identity of the subscriber for use by the AS, when the AP forwards the request from the UE to the AS.</w:t>
        </w:r>
      </w:ins>
    </w:p>
    <w:bookmarkStart w:id="219" w:name="_MON_1716883085"/>
    <w:bookmarkEnd w:id="219"/>
    <w:p w14:paraId="6A872853" w14:textId="77777777" w:rsidR="005E64EB" w:rsidRDefault="005E64EB" w:rsidP="005E64EB">
      <w:pPr>
        <w:pStyle w:val="TH"/>
        <w:rPr>
          <w:ins w:id="220" w:author="33.522_CR0004_(Rel-18)_SCAS_5G_Ph2" w:date="2023-06-15T15:37:00Z"/>
        </w:rPr>
      </w:pPr>
      <w:ins w:id="221" w:author="33.522_CR0004_(Rel-18)_SCAS_5G_Ph2" w:date="2023-06-15T15:37:00Z">
        <w:r>
          <w:object w:dxaOrig="8663" w:dyaOrig="4140" w14:anchorId="15AE1B4B">
            <v:shape id="_x0000_i1036" type="#_x0000_t75" style="width:433.05pt;height:206.85pt" o:ole="">
              <v:imagedata r:id="rId23" o:title=""/>
            </v:shape>
            <o:OLEObject Type="Embed" ProgID="Word.Picture.8" ShapeID="_x0000_i1036" DrawAspect="Content" ObjectID="_1748349140" r:id="rId24"/>
          </w:object>
        </w:r>
      </w:ins>
    </w:p>
    <w:p w14:paraId="5E22F5F5" w14:textId="0F5140F0" w:rsidR="005E64EB" w:rsidRDefault="005E64EB" w:rsidP="005E64EB">
      <w:pPr>
        <w:pStyle w:val="TF"/>
        <w:outlineLvl w:val="0"/>
        <w:rPr>
          <w:ins w:id="222" w:author="33.522_CR0004_(Rel-18)_SCAS_5G_Ph2" w:date="2023-06-15T15:37:00Z"/>
          <w:lang w:eastAsia="zh-CN"/>
        </w:rPr>
      </w:pPr>
      <w:ins w:id="223" w:author="33.522_CR0004_(Rel-18)_SCAS_5G_Ph2" w:date="2023-06-15T15:37:00Z">
        <w:r>
          <w:t xml:space="preserve">Figure </w:t>
        </w:r>
        <w:r>
          <w:rPr>
            <w:rFonts w:hint="eastAsia"/>
            <w:lang w:val="en-US" w:eastAsia="zh-CN"/>
          </w:rPr>
          <w:t>4.</w:t>
        </w:r>
      </w:ins>
      <w:ins w:id="224" w:author="33.522_CR0004_(Rel-18)_SCAS_5G_Ph2" w:date="2023-06-15T15:39:00Z">
        <w:r>
          <w:rPr>
            <w:lang w:val="en-US" w:eastAsia="zh-CN"/>
          </w:rPr>
          <w:t>7</w:t>
        </w:r>
      </w:ins>
      <w:ins w:id="225" w:author="33.522_CR0004_(Rel-18)_SCAS_5G_Ph2" w:date="2023-06-15T15:37:00Z">
        <w:r>
          <w:rPr>
            <w:rFonts w:hint="eastAsia"/>
            <w:lang w:eastAsia="zh-CN"/>
          </w:rPr>
          <w:t>.3-1</w:t>
        </w:r>
        <w:r>
          <w:t>:</w:t>
        </w:r>
        <w:r>
          <w:rPr>
            <w:rFonts w:hint="eastAsia"/>
            <w:lang w:eastAsia="zh-CN"/>
          </w:rPr>
          <w:t xml:space="preserve"> </w:t>
        </w:r>
        <w:r>
          <w:t>Environment and reference points</w:t>
        </w:r>
        <w:r>
          <w:rPr>
            <w:rFonts w:hint="eastAsia"/>
            <w:lang w:eastAsia="zh-CN"/>
          </w:rPr>
          <w:t xml:space="preserve"> of AP for TLS tunnels when AP is internal</w:t>
        </w:r>
      </w:ins>
    </w:p>
    <w:p w14:paraId="7E4290DE" w14:textId="77777777" w:rsidR="005E64EB" w:rsidRDefault="005E64EB" w:rsidP="005E64EB">
      <w:pPr>
        <w:pStyle w:val="TH"/>
        <w:rPr>
          <w:ins w:id="226" w:author="33.522_CR0004_(Rel-18)_SCAS_5G_Ph2" w:date="2023-06-15T15:37:00Z"/>
          <w:lang w:eastAsia="zh-CN"/>
        </w:rPr>
      </w:pPr>
      <w:ins w:id="227" w:author="33.522_CR0004_(Rel-18)_SCAS_5G_Ph2" w:date="2023-06-15T15:37:00Z">
        <w:r>
          <w:object w:dxaOrig="8663" w:dyaOrig="4140" w14:anchorId="5359D274">
            <v:shape id="_x0000_i1037" type="#_x0000_t75" style="width:433.05pt;height:206.85pt" o:ole="">
              <v:imagedata r:id="rId25" o:title=""/>
            </v:shape>
            <o:OLEObject Type="Embed" ProgID="Word.Picture.8" ShapeID="_x0000_i1037" DrawAspect="Content" ObjectID="_1748349141" r:id="rId26"/>
          </w:object>
        </w:r>
      </w:ins>
    </w:p>
    <w:p w14:paraId="5ABC7ED2" w14:textId="4C25D533" w:rsidR="005E64EB" w:rsidRDefault="005E64EB" w:rsidP="005E64EB">
      <w:pPr>
        <w:pStyle w:val="TF"/>
        <w:outlineLvl w:val="0"/>
        <w:rPr>
          <w:ins w:id="228" w:author="33.522_CR0004_(Rel-18)_SCAS_5G_Ph2" w:date="2023-06-15T15:37:00Z"/>
          <w:lang w:eastAsia="zh-CN"/>
        </w:rPr>
      </w:pPr>
      <w:ins w:id="229" w:author="33.522_CR0004_(Rel-18)_SCAS_5G_Ph2" w:date="2023-06-15T15:37:00Z">
        <w:r>
          <w:t xml:space="preserve">Figure </w:t>
        </w:r>
        <w:r>
          <w:rPr>
            <w:rFonts w:hint="eastAsia"/>
            <w:lang w:val="en-US" w:eastAsia="zh-CN"/>
          </w:rPr>
          <w:t>4.</w:t>
        </w:r>
      </w:ins>
      <w:ins w:id="230" w:author="33.522_CR0004_(Rel-18)_SCAS_5G_Ph2" w:date="2023-06-15T15:39:00Z">
        <w:r>
          <w:rPr>
            <w:lang w:val="en-US" w:eastAsia="zh-CN"/>
          </w:rPr>
          <w:t>7</w:t>
        </w:r>
      </w:ins>
      <w:ins w:id="231" w:author="33.522_CR0004_(Rel-18)_SCAS_5G_Ph2" w:date="2023-06-15T15:37:00Z">
        <w:r>
          <w:rPr>
            <w:rFonts w:hint="eastAsia"/>
            <w:lang w:eastAsia="zh-CN"/>
          </w:rPr>
          <w:t>.3-2</w:t>
        </w:r>
        <w:r>
          <w:t>:</w:t>
        </w:r>
        <w:r>
          <w:rPr>
            <w:rFonts w:hint="eastAsia"/>
            <w:lang w:eastAsia="zh-CN"/>
          </w:rPr>
          <w:t xml:space="preserve"> </w:t>
        </w:r>
        <w:r>
          <w:t>Environment and reference points</w:t>
        </w:r>
        <w:r>
          <w:rPr>
            <w:rFonts w:hint="eastAsia"/>
            <w:lang w:eastAsia="zh-CN"/>
          </w:rPr>
          <w:t xml:space="preserve"> of AP for TLS tunnels when AP is external</w:t>
        </w:r>
      </w:ins>
    </w:p>
    <w:p w14:paraId="1BBFEE42" w14:textId="77777777" w:rsidR="005E64EB" w:rsidRPr="00F16DBC" w:rsidRDefault="005E64EB" w:rsidP="005E64EB">
      <w:pPr>
        <w:rPr>
          <w:rFonts w:eastAsiaTheme="minorEastAsia"/>
        </w:rPr>
      </w:pPr>
    </w:p>
    <w:p w14:paraId="4A6FE3E6" w14:textId="165913BA" w:rsidR="004E63E6" w:rsidRPr="00F16DBC" w:rsidRDefault="004E63E6" w:rsidP="004E63E6">
      <w:pPr>
        <w:pStyle w:val="Heading1"/>
        <w:rPr>
          <w:rFonts w:eastAsiaTheme="minorEastAsia"/>
          <w:lang w:eastAsia="zh-CN"/>
        </w:rPr>
      </w:pPr>
      <w:bookmarkStart w:id="232" w:name="_Toc42179532"/>
      <w:bookmarkStart w:id="233" w:name="_Toc42246805"/>
      <w:bookmarkStart w:id="234" w:name="_Toc42177180"/>
      <w:bookmarkStart w:id="235" w:name="_Toc51245740"/>
      <w:bookmarkStart w:id="236" w:name="_Toc137736300"/>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232"/>
      <w:bookmarkEnd w:id="233"/>
      <w:bookmarkEnd w:id="234"/>
      <w:r w:rsidR="006851D7">
        <w:rPr>
          <w:rFonts w:eastAsiaTheme="minorEastAsia"/>
          <w:lang w:eastAsia="zh-CN"/>
        </w:rPr>
        <w:t>m</w:t>
      </w:r>
      <w:r w:rsidR="006851D7" w:rsidRPr="00F16DBC">
        <w:rPr>
          <w:rFonts w:eastAsiaTheme="minorEastAsia" w:hint="eastAsia"/>
          <w:lang w:eastAsia="zh-CN"/>
        </w:rPr>
        <w:t>anagement</w:t>
      </w:r>
      <w:bookmarkEnd w:id="235"/>
      <w:bookmarkEnd w:id="236"/>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237" w:name="_Toc42177181"/>
      <w:bookmarkStart w:id="238" w:name="_Toc42179533"/>
      <w:bookmarkStart w:id="239" w:name="_Toc42246806"/>
      <w:bookmarkStart w:id="240" w:name="_Toc51245741"/>
      <w:bookmarkStart w:id="241" w:name="_Toc137736301"/>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237"/>
      <w:bookmarkEnd w:id="238"/>
      <w:bookmarkEnd w:id="239"/>
      <w:bookmarkEnd w:id="240"/>
      <w:bookmarkEnd w:id="241"/>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011DEF98" w14:textId="3161776B" w:rsidR="004E63E6" w:rsidRPr="00F16DBC" w:rsidRDefault="004E63E6" w:rsidP="004E63E6">
      <w:pPr>
        <w:rPr>
          <w:rFonts w:eastAsiaTheme="minorEastAsia"/>
        </w:rPr>
      </w:pPr>
      <w:r w:rsidRPr="00F16DBC">
        <w:rPr>
          <w:rFonts w:eastAsiaTheme="minorEastAsia"/>
        </w:rPr>
        <w:lastRenderedPageBreak/>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8" type="#_x0000_t75" style="width:397.05pt;height:190.75pt" o:ole="">
            <v:imagedata r:id="rId27" o:title=""/>
          </v:shape>
          <o:OLEObject Type="Embed" ProgID="Visio.Drawing.15" ShapeID="_x0000_i1028" DrawAspect="Content" ObjectID="_1748349142" r:id="rId2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242" w:name="_Toc42177182"/>
      <w:bookmarkStart w:id="243" w:name="_Toc42179534"/>
      <w:bookmarkStart w:id="244" w:name="_Toc42246807"/>
      <w:bookmarkStart w:id="245" w:name="_Toc51245742"/>
      <w:bookmarkStart w:id="246" w:name="_Toc137736302"/>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242"/>
      <w:bookmarkEnd w:id="243"/>
      <w:bookmarkEnd w:id="244"/>
      <w:bookmarkEnd w:id="245"/>
      <w:bookmarkEnd w:id="246"/>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247" w:name="_Toc42177183"/>
      <w:bookmarkStart w:id="248" w:name="_Toc42179535"/>
      <w:bookmarkStart w:id="249" w:name="_Toc42246808"/>
      <w:bookmarkStart w:id="250" w:name="_Toc51245743"/>
      <w:bookmarkStart w:id="251" w:name="_Toc137736303"/>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247"/>
      <w:bookmarkEnd w:id="248"/>
      <w:bookmarkEnd w:id="249"/>
      <w:bookmarkEnd w:id="250"/>
      <w:bookmarkEnd w:id="251"/>
    </w:p>
    <w:p w14:paraId="4A286320" w14:textId="30153313" w:rsidR="00542DFA" w:rsidRPr="00F16DBC" w:rsidRDefault="00542DFA" w:rsidP="00542DFA">
      <w:pPr>
        <w:pStyle w:val="Heading2"/>
        <w:rPr>
          <w:rFonts w:eastAsiaTheme="minorEastAsia"/>
        </w:rPr>
      </w:pPr>
      <w:bookmarkStart w:id="252" w:name="_Toc42177184"/>
      <w:bookmarkStart w:id="253" w:name="_Toc42179536"/>
      <w:bookmarkStart w:id="254" w:name="_Toc42246809"/>
      <w:bookmarkStart w:id="255" w:name="_Toc51245744"/>
      <w:bookmarkStart w:id="256" w:name="_Toc137736304"/>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252"/>
      <w:bookmarkEnd w:id="253"/>
      <w:bookmarkEnd w:id="254"/>
      <w:bookmarkEnd w:id="255"/>
      <w:bookmarkEnd w:id="256"/>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29" type="#_x0000_t75" alt="" style="width:544.3pt;height:263.3pt" o:ole="">
            <v:imagedata r:id="rId29" o:title="" cropbottom="2092f"/>
          </v:shape>
          <o:OLEObject Type="Embed" ProgID="Visio.Drawing.15" ShapeID="_x0000_i1029" DrawAspect="Content" ObjectID="_1748349143" r:id="rId3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F290981"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257" w:name="_Toc42177185"/>
      <w:bookmarkStart w:id="258" w:name="_Toc42179537"/>
      <w:bookmarkStart w:id="259" w:name="_Toc42246810"/>
      <w:bookmarkStart w:id="260" w:name="_Toc51245745"/>
      <w:bookmarkStart w:id="261" w:name="_Toc137736305"/>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257"/>
      <w:bookmarkEnd w:id="258"/>
      <w:bookmarkEnd w:id="259"/>
      <w:bookmarkEnd w:id="260"/>
      <w:bookmarkEnd w:id="261"/>
    </w:p>
    <w:p w14:paraId="7225E7C4" w14:textId="33393B59" w:rsidR="004D4470" w:rsidRPr="004D4470" w:rsidRDefault="004D4470" w:rsidP="00B24B8B">
      <w:pPr>
        <w:pStyle w:val="Heading3"/>
        <w:rPr>
          <w:rFonts w:eastAsiaTheme="minorEastAsia"/>
        </w:rPr>
      </w:pPr>
      <w:bookmarkStart w:id="262" w:name="_Toc137736306"/>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262"/>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7D1926A8" w:rsidR="000E4A02" w:rsidRPr="00F16DBC" w:rsidRDefault="00833EBF" w:rsidP="004A1E59">
      <w:pPr>
        <w:pStyle w:val="TH"/>
        <w:rPr>
          <w:rFonts w:eastAsiaTheme="minorEastAsia"/>
          <w:lang w:eastAsia="zh-CN"/>
        </w:rPr>
      </w:pPr>
      <w:r>
        <w:object w:dxaOrig="13980" w:dyaOrig="9526" w14:anchorId="7CA38ABE">
          <v:shape id="_x0000_i1030" type="#_x0000_t75" style="width:481.45pt;height:328.85pt" o:ole="">
            <v:imagedata r:id="rId31" o:title=""/>
          </v:shape>
          <o:OLEObject Type="Embed" ProgID="Visio.Drawing.11" ShapeID="_x0000_i1030" DrawAspect="Content" ObjectID="_1748349144" r:id="rId32"/>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09D7C49E"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65CB56E1" w:rsidR="00C15846" w:rsidRDefault="00153175" w:rsidP="007836EA">
      <w:pPr>
        <w:pStyle w:val="B2"/>
        <w:rPr>
          <w:rFonts w:eastAsiaTheme="minorEastAsia"/>
        </w:rPr>
      </w:pPr>
      <w:r w:rsidRPr="005F16F8">
        <w:lastRenderedPageBreak/>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w:t>
      </w:r>
      <w:r w:rsidR="008A4A4B" w:rsidRPr="008A4A4B">
        <w:rPr>
          <w:rFonts w:eastAsiaTheme="minorEastAsia"/>
        </w:rPr>
        <w:t xml:space="preserve"> (see Annex A.4)</w:t>
      </w:r>
      <w:r w:rsidR="00B75A97">
        <w:rPr>
          <w:rFonts w:eastAsiaTheme="minorEastAsia"/>
        </w:rPr>
        <w:t>. The latter parameter identifies the security protocol that the AF will use with the UE.</w:t>
      </w:r>
    </w:p>
    <w:p w14:paraId="433B5EB8" w14:textId="5073E795"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r w:rsidR="008C77B5" w:rsidRPr="008C77B5">
        <w:rPr>
          <w:rFonts w:eastAsiaTheme="minorEastAsia"/>
        </w:rPr>
        <w:t>available in the signalling (i.e., Oauth2.0 token)</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11A554B5"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4 </w:t>
      </w:r>
      <w:r w:rsidR="00136D0C">
        <w:rPr>
          <w:rFonts w:eastAsia="Microsoft YaHei"/>
          <w:lang w:eastAsia="zh-CN"/>
        </w:rPr>
        <w:t>with</w:t>
      </w:r>
      <w:r w:rsidR="001B5198" w:rsidRPr="00F16DBC">
        <w:rPr>
          <w:rFonts w:eastAsia="Microsoft YaHei"/>
          <w:lang w:eastAsia="zh-CN"/>
        </w:rPr>
        <w:t xml:space="preserve"> an error response.</w:t>
      </w:r>
    </w:p>
    <w:p w14:paraId="2F67B180" w14:textId="77777777" w:rsidR="00833EBF" w:rsidRDefault="00833EBF" w:rsidP="00833EBF">
      <w:pPr>
        <w:pStyle w:val="B10"/>
        <w:rPr>
          <w:lang w:eastAsia="zh-CN"/>
        </w:rPr>
      </w:pPr>
      <w:r>
        <w:rPr>
          <w:rFonts w:hint="eastAsia"/>
          <w:lang w:eastAsia="zh-CN"/>
        </w:rPr>
        <w:t>3.</w:t>
      </w:r>
      <w:r>
        <w:rPr>
          <w:rFonts w:eastAsia="Microsoft YaHei"/>
        </w:rPr>
        <w:tab/>
        <w:t xml:space="preserve">Once </w:t>
      </w:r>
      <w:proofErr w:type="spellStart"/>
      <w:r>
        <w:rPr>
          <w:rFonts w:hint="eastAsia"/>
          <w:lang w:eastAsia="zh-CN"/>
        </w:rPr>
        <w:t>receving</w:t>
      </w:r>
      <w:proofErr w:type="spellEnd"/>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p>
    <w:p w14:paraId="7AEFCD76" w14:textId="1DABBC40" w:rsidR="00833EBF" w:rsidRDefault="00833EBF" w:rsidP="00833EBF">
      <w:pPr>
        <w:pStyle w:val="B10"/>
        <w:rPr>
          <w:rFonts w:eastAsia="Microsoft YaHei"/>
          <w:lang w:eastAsia="zh-CN"/>
        </w:rPr>
      </w:pPr>
      <w:r>
        <w:rPr>
          <w:rFonts w:hint="eastAsia"/>
          <w:lang w:eastAsia="zh-CN"/>
        </w:rPr>
        <w:t>4.</w:t>
      </w:r>
      <w:r>
        <w:rPr>
          <w:lang w:eastAsia="zh-CN"/>
        </w:rPr>
        <w:tab/>
      </w:r>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p>
    <w:p w14:paraId="196E8619" w14:textId="48ECFDC8" w:rsidR="007D7E7E" w:rsidRPr="00F16DBC" w:rsidRDefault="00833EBF">
      <w:pPr>
        <w:pStyle w:val="B10"/>
        <w:rPr>
          <w:rFonts w:eastAsiaTheme="minorEastAsia"/>
          <w:lang w:eastAsia="zh-CN"/>
        </w:rPr>
      </w:pPr>
      <w:r>
        <w:rPr>
          <w:rFonts w:eastAsia="Microsoft YaHei"/>
          <w:lang w:eastAsia="zh-CN"/>
        </w:rPr>
        <w:t>5</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46D0BA25" w:rsidR="007D7E7E" w:rsidRPr="00F16DBC" w:rsidRDefault="00833EBF" w:rsidP="00E33E24">
      <w:pPr>
        <w:pStyle w:val="B10"/>
        <w:rPr>
          <w:rFonts w:eastAsiaTheme="minorEastAsia"/>
          <w:lang w:eastAsia="zh-CN"/>
        </w:rPr>
      </w:pPr>
      <w:r>
        <w:rPr>
          <w:rFonts w:eastAsia="Microsoft YaHei"/>
          <w:lang w:eastAsia="zh-CN"/>
        </w:rPr>
        <w:t>6</w:t>
      </w:r>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001B5198"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 xml:space="preserve">SUPI,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r>
        <w:rPr>
          <w:rFonts w:eastAsiaTheme="minorEastAsia"/>
          <w:lang w:eastAsia="zh-CN"/>
        </w:rPr>
        <w:t xml:space="preserve"> </w:t>
      </w:r>
      <w:r w:rsidRPr="00833EBF">
        <w:rPr>
          <w:rFonts w:eastAsiaTheme="minorEastAsia"/>
          <w:lang w:eastAsia="zh-CN"/>
        </w:rPr>
        <w:t xml:space="preserve">Whether to send SUPI or GPSI is determined by </w:t>
      </w:r>
      <w:proofErr w:type="spellStart"/>
      <w:r w:rsidRPr="00833EBF">
        <w:rPr>
          <w:rFonts w:eastAsiaTheme="minorEastAsia"/>
          <w:lang w:eastAsia="zh-CN"/>
        </w:rPr>
        <w:t>AAnF</w:t>
      </w:r>
      <w:proofErr w:type="spellEnd"/>
      <w:r w:rsidRPr="00833EBF">
        <w:rPr>
          <w:rFonts w:eastAsiaTheme="minorEastAsia"/>
          <w:lang w:eastAsia="zh-CN"/>
        </w:rPr>
        <w:t xml:space="preserve"> based on the local policy.</w:t>
      </w:r>
    </w:p>
    <w:p w14:paraId="6D692C59" w14:textId="50820B23" w:rsidR="007D7E7E" w:rsidRDefault="00833EBF" w:rsidP="00E33E24">
      <w:pPr>
        <w:pStyle w:val="B10"/>
        <w:rPr>
          <w:lang w:eastAsia="zh-CN"/>
        </w:rPr>
      </w:pPr>
      <w:r>
        <w:rPr>
          <w:rFonts w:eastAsia="Microsoft YaHei"/>
          <w:lang w:eastAsia="zh-CN"/>
        </w:rPr>
        <w:t>7</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information in step 4</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263" w:name="_Toc137736307"/>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263"/>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57FE7124"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4,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p>
    <w:p w14:paraId="46EA3E36" w14:textId="318EAE8C" w:rsidR="004D4470" w:rsidRPr="00F16DBC" w:rsidRDefault="004D4470" w:rsidP="00B24B8B">
      <w:pPr>
        <w:rPr>
          <w:rFonts w:eastAsiaTheme="minorEastAsia"/>
          <w:lang w:eastAsia="zh-CN"/>
        </w:rPr>
      </w:pPr>
      <w:r w:rsidRPr="00FD4EBC">
        <w:t>The A-KID functions as a temporary user identifier.</w:t>
      </w:r>
    </w:p>
    <w:p w14:paraId="3D6C44C1" w14:textId="2722CB99" w:rsidR="00115DFB" w:rsidRPr="00F16DBC" w:rsidRDefault="00115DFB" w:rsidP="00115DFB">
      <w:pPr>
        <w:pStyle w:val="Heading2"/>
        <w:rPr>
          <w:rFonts w:eastAsiaTheme="minorEastAsia"/>
        </w:rPr>
      </w:pPr>
      <w:bookmarkStart w:id="264" w:name="_Toc42177186"/>
      <w:bookmarkStart w:id="265" w:name="_Toc42179538"/>
      <w:bookmarkStart w:id="266" w:name="_Toc42246811"/>
      <w:bookmarkStart w:id="267" w:name="_Toc51245746"/>
      <w:bookmarkStart w:id="268" w:name="_Toc137736308"/>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264"/>
      <w:bookmarkEnd w:id="265"/>
      <w:bookmarkEnd w:id="266"/>
      <w:bookmarkEnd w:id="267"/>
      <w:bookmarkEnd w:id="268"/>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09881A9F" w:rsidR="00124B20" w:rsidRPr="00F16DBC" w:rsidRDefault="000705C2" w:rsidP="004A1E59">
      <w:pPr>
        <w:pStyle w:val="TH"/>
        <w:rPr>
          <w:rFonts w:eastAsia="SimSun"/>
        </w:rPr>
      </w:pPr>
      <w:r>
        <w:object w:dxaOrig="8300" w:dyaOrig="4510" w14:anchorId="02C8B2F2">
          <v:shape id="_x0000_i1031" type="#_x0000_t75" style="width:414.8pt;height:226.2pt" o:ole="">
            <v:imagedata r:id="rId33" o:title=""/>
          </v:shape>
          <o:OLEObject Type="Embed" ProgID="Visio.Drawing.15" ShapeID="_x0000_i1031" DrawAspect="Content" ObjectID="_1748349145" r:id="rId34"/>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000705C2"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r w:rsidR="008C77B5" w:rsidRPr="008C77B5">
        <w:rPr>
          <w:rFonts w:eastAsiaTheme="minorEastAsia"/>
        </w:rPr>
        <w:t xml:space="preserve"> and optionally UE Id not needed indication</w:t>
      </w:r>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35AA83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w:t>
      </w:r>
      <w:r w:rsidR="00153C52" w:rsidRPr="00153C52">
        <w:rPr>
          <w:rFonts w:eastAsiaTheme="minorEastAsia"/>
        </w:rPr>
        <w:t xml:space="preserve"> including the authorization after verification of the AF_ID in step 1,</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4C0AF28A"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KAF for the UE</w:t>
      </w:r>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000705C2" w:rsidRPr="000705C2">
        <w:rPr>
          <w:lang w:val="en-US" w:eastAsia="zh-CN"/>
        </w:rPr>
        <w:t>.1</w:t>
      </w:r>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6B23FC31"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r w:rsidR="000705C2"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p>
    <w:p w14:paraId="491E1A30" w14:textId="7A77FF4C"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 with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w:t>
      </w:r>
      <w:r w:rsidR="008C77B5" w:rsidRPr="008C77B5">
        <w:t xml:space="preserve"> If UE Id not needed indication is received in the incoming request, the NEF shall not provide the GPSI (external ID) to AF.</w:t>
      </w:r>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269" w:name="_Toc42177187"/>
      <w:bookmarkStart w:id="270" w:name="_Toc42179539"/>
      <w:bookmarkStart w:id="271" w:name="_Toc42246812"/>
      <w:bookmarkStart w:id="272" w:name="_Toc51245747"/>
      <w:bookmarkStart w:id="273" w:name="_Toc137736309"/>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269"/>
      <w:bookmarkEnd w:id="270"/>
      <w:bookmarkEnd w:id="271"/>
      <w:bookmarkEnd w:id="272"/>
      <w:bookmarkEnd w:id="273"/>
    </w:p>
    <w:p w14:paraId="50B1C57B" w14:textId="77777777" w:rsidR="0072380A" w:rsidRPr="00F16DBC" w:rsidRDefault="0072380A" w:rsidP="0072380A">
      <w:pPr>
        <w:pStyle w:val="Heading3"/>
        <w:rPr>
          <w:rFonts w:eastAsia="Microsoft YaHei"/>
          <w:lang w:eastAsia="zh-CN"/>
        </w:rPr>
      </w:pPr>
      <w:bookmarkStart w:id="274" w:name="_Toc42177188"/>
      <w:bookmarkStart w:id="275" w:name="_Toc42179540"/>
      <w:bookmarkStart w:id="276" w:name="_Toc42246813"/>
      <w:bookmarkStart w:id="277" w:name="_Toc51245748"/>
      <w:bookmarkStart w:id="278" w:name="_Toc137736310"/>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274"/>
      <w:bookmarkEnd w:id="275"/>
      <w:bookmarkEnd w:id="276"/>
      <w:bookmarkEnd w:id="277"/>
      <w:bookmarkEnd w:id="278"/>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279" w:name="_Toc42177189"/>
      <w:bookmarkStart w:id="280" w:name="_Toc42179541"/>
      <w:bookmarkStart w:id="281" w:name="_Toc42246814"/>
      <w:bookmarkStart w:id="282" w:name="_Toc51245749"/>
      <w:bookmarkStart w:id="283" w:name="_Toc137736311"/>
      <w:r w:rsidRPr="00F16DBC">
        <w:rPr>
          <w:rFonts w:eastAsia="Microsoft YaHei" w:hint="eastAsia"/>
          <w:lang w:eastAsia="zh-CN"/>
        </w:rPr>
        <w:lastRenderedPageBreak/>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279"/>
      <w:bookmarkEnd w:id="280"/>
      <w:bookmarkEnd w:id="281"/>
      <w:bookmarkEnd w:id="282"/>
      <w:bookmarkEnd w:id="283"/>
    </w:p>
    <w:p w14:paraId="3E4B5C57" w14:textId="2BDD153A"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20E5633A"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KAF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 xml:space="preserve">If </w:t>
      </w:r>
      <w:proofErr w:type="spellStart"/>
      <w:r w:rsidRPr="00F16DBC">
        <w:rPr>
          <w:rFonts w:eastAsia="SimSun"/>
        </w:rPr>
        <w:t>therehas</w:t>
      </w:r>
      <w:proofErr w:type="spellEnd"/>
      <w:r w:rsidRPr="00F16DBC">
        <w:rPr>
          <w:rFonts w:eastAsia="SimSun"/>
        </w:rPr>
        <w:t xml:space="preserve">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284" w:name="_Toc51245750"/>
      <w:bookmarkStart w:id="285" w:name="_Toc137736312"/>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84"/>
      <w:bookmarkEnd w:id="285"/>
    </w:p>
    <w:p w14:paraId="363D4765" w14:textId="64FCBC5E" w:rsidR="00C651C2" w:rsidRDefault="00C651C2" w:rsidP="00643DE1">
      <w:pPr>
        <w:rPr>
          <w:ins w:id="286" w:author="33.535_CR0155_(Rel-18)_HN_Auth" w:date="2023-06-15T15:41:00Z"/>
          <w:rFonts w:eastAsia="SimSun"/>
        </w:rPr>
      </w:pPr>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p>
    <w:p w14:paraId="4ED35E74" w14:textId="7CBAA6E1" w:rsidR="008B31A7" w:rsidRDefault="008B31A7" w:rsidP="00643DE1">
      <w:pPr>
        <w:rPr>
          <w:rFonts w:eastAsia="SimSun"/>
        </w:rPr>
      </w:pPr>
      <w:ins w:id="287" w:author="33.535_CR0155_(Rel-18)_HN_Auth" w:date="2023-06-15T15:41:00Z">
        <w:r>
          <w:rPr>
            <w:rFonts w:hint="eastAsia"/>
            <w:lang w:eastAsia="zh-CN"/>
          </w:rPr>
          <w:t>The</w:t>
        </w:r>
        <w:r>
          <w:t xml:space="preserve"> K</w:t>
        </w:r>
        <w:r w:rsidRPr="005F1215">
          <w:rPr>
            <w:vertAlign w:val="subscript"/>
          </w:rPr>
          <w:t>AF</w:t>
        </w:r>
        <w:r>
          <w:t xml:space="preserve"> may be refreshed by the K</w:t>
        </w:r>
        <w:r w:rsidRPr="005F1215">
          <w:rPr>
            <w:vertAlign w:val="subscript"/>
          </w:rPr>
          <w:t>AKMA</w:t>
        </w:r>
        <w:r>
          <w:t xml:space="preserve"> refresh defined in clause 6.4.</w:t>
        </w:r>
        <w:r>
          <w:t>4</w:t>
        </w:r>
        <w:r>
          <w:t>.</w:t>
        </w:r>
      </w:ins>
    </w:p>
    <w:p w14:paraId="585FC969" w14:textId="519FDB7B" w:rsidR="00643DE1" w:rsidRDefault="00643DE1" w:rsidP="00643DE1">
      <w:pPr>
        <w:rPr>
          <w:rFonts w:eastAsia="SimSun"/>
        </w:rPr>
      </w:pPr>
      <w:proofErr w:type="spellStart"/>
      <w:r w:rsidRPr="00F16DBC">
        <w:rPr>
          <w:rFonts w:eastAsia="SimSun"/>
        </w:rPr>
        <w:t>Ua</w:t>
      </w:r>
      <w:proofErr w:type="spellEnd"/>
      <w:r w:rsidRPr="00F16DBC">
        <w:rPr>
          <w:rFonts w:eastAsia="SimSun"/>
        </w:rPr>
        <w:t xml:space="preserve">* protocol may support 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r w:rsidR="00C651C2" w:rsidRPr="00C651C2">
        <w:rPr>
          <w:rFonts w:eastAsia="SimSun"/>
        </w:rPr>
        <w:t xml:space="preserve">the </w:t>
      </w:r>
      <w:r w:rsidRPr="00F16DBC">
        <w:rPr>
          <w:rFonts w:eastAsia="SimSun"/>
        </w:rPr>
        <w:t xml:space="preserve">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0EF06E75" w:rsidR="004D4470" w:rsidRDefault="004D4470" w:rsidP="00B24B8B">
      <w:pPr>
        <w:pStyle w:val="NO"/>
        <w:rPr>
          <w:ins w:id="288" w:author="33.535_CR0155_(Rel-18)_HN_Auth" w:date="2023-06-15T15:41:00Z"/>
        </w:rPr>
      </w:pPr>
      <w:r>
        <w:t>NOTE:</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0A1D4B1B" w14:textId="6FC062D7" w:rsidR="008B31A7" w:rsidRDefault="008B31A7" w:rsidP="008B31A7">
      <w:pPr>
        <w:pStyle w:val="Heading3"/>
        <w:rPr>
          <w:ins w:id="289" w:author="33.535_CR0155_(Rel-18)_HN_Auth" w:date="2023-06-15T15:41:00Z"/>
          <w:lang w:eastAsia="zh-CN"/>
        </w:rPr>
      </w:pPr>
      <w:bookmarkStart w:id="290" w:name="_Toc137736313"/>
      <w:ins w:id="291" w:author="33.535_CR0155_(Rel-18)_HN_Auth" w:date="2023-06-15T15:41:00Z">
        <w:r>
          <w:rPr>
            <w:lang w:eastAsia="zh-CN"/>
          </w:rPr>
          <w:t>6.4.</w:t>
        </w:r>
        <w:r>
          <w:rPr>
            <w:lang w:eastAsia="zh-CN"/>
          </w:rPr>
          <w:t>4</w:t>
        </w:r>
        <w:r>
          <w:rPr>
            <w:lang w:eastAsia="zh-CN"/>
          </w:rPr>
          <w:tab/>
          <w:t>K</w:t>
        </w:r>
        <w:r>
          <w:rPr>
            <w:vertAlign w:val="subscript"/>
            <w:lang w:eastAsia="zh-CN"/>
          </w:rPr>
          <w:t>A</w:t>
        </w:r>
        <w:r>
          <w:rPr>
            <w:rFonts w:hint="eastAsia"/>
            <w:vertAlign w:val="subscript"/>
            <w:lang w:eastAsia="zh-CN"/>
          </w:rPr>
          <w:t>KMA</w:t>
        </w:r>
        <w:r>
          <w:rPr>
            <w:lang w:eastAsia="zh-CN"/>
          </w:rPr>
          <w:t xml:space="preserve"> refresh</w:t>
        </w:r>
        <w:bookmarkEnd w:id="290"/>
      </w:ins>
    </w:p>
    <w:p w14:paraId="38CA489C" w14:textId="31631EFC" w:rsidR="008B31A7" w:rsidRPr="00F16DBC" w:rsidRDefault="008B31A7" w:rsidP="008B31A7">
      <w:pPr>
        <w:rPr>
          <w:rFonts w:eastAsia="SimSun"/>
        </w:rPr>
      </w:pPr>
      <w:ins w:id="292" w:author="33.535_CR0155_(Rel-18)_HN_Auth" w:date="2023-06-15T15:41:00Z">
        <w:r>
          <w:rPr>
            <w:lang w:eastAsia="zh-CN"/>
          </w:rPr>
          <w:t>As defined in TS 33.501[2] clause 6.1.</w:t>
        </w:r>
      </w:ins>
      <w:ins w:id="293" w:author="33.535_CR0155_(Rel-18)_HN_Auth" w:date="2023-06-15T15:43:00Z">
        <w:r>
          <w:rPr>
            <w:lang w:eastAsia="zh-CN"/>
          </w:rPr>
          <w:t>5</w:t>
        </w:r>
      </w:ins>
      <w:ins w:id="294" w:author="33.535_CR0155_(Rel-18)_HN_Auth" w:date="2023-06-15T15:41:00Z">
        <w:r>
          <w:rPr>
            <w:lang w:eastAsia="zh-CN"/>
          </w:rPr>
          <w:t>, t</w:t>
        </w:r>
        <w:r>
          <w:rPr>
            <w:rFonts w:hint="eastAsia"/>
            <w:lang w:eastAsia="zh-CN"/>
          </w:rPr>
          <w:t>he</w:t>
        </w:r>
        <w:r>
          <w:rPr>
            <w:lang w:eastAsia="zh-CN"/>
          </w:rPr>
          <w:t xml:space="preserve"> </w:t>
        </w:r>
        <w:proofErr w:type="spellStart"/>
        <w:r>
          <w:rPr>
            <w:rFonts w:hint="eastAsia"/>
            <w:lang w:eastAsia="zh-CN"/>
          </w:rPr>
          <w:t>AAnF</w:t>
        </w:r>
        <w:proofErr w:type="spellEnd"/>
        <w:r>
          <w:rPr>
            <w:lang w:eastAsia="zh-CN"/>
          </w:rPr>
          <w:t xml:space="preserve"> </w:t>
        </w:r>
        <w:r>
          <w:rPr>
            <w:rFonts w:hint="eastAsia"/>
            <w:lang w:eastAsia="zh-CN"/>
          </w:rPr>
          <w:t>may</w:t>
        </w:r>
        <w:r>
          <w:rPr>
            <w:lang w:eastAsia="zh-CN"/>
          </w:rPr>
          <w:t xml:space="preserve"> decid</w:t>
        </w:r>
        <w:r w:rsidRPr="00B2668F">
          <w:rPr>
            <w:lang w:eastAsia="zh-CN"/>
          </w:rPr>
          <w:t>e to refresh the K</w:t>
        </w:r>
        <w:r w:rsidRPr="00B2668F">
          <w:rPr>
            <w:vertAlign w:val="subscript"/>
            <w:lang w:eastAsia="zh-CN"/>
          </w:rPr>
          <w:t>A</w:t>
        </w:r>
        <w:r w:rsidRPr="00B2668F">
          <w:rPr>
            <w:rFonts w:hint="eastAsia"/>
            <w:vertAlign w:val="subscript"/>
            <w:lang w:eastAsia="zh-CN"/>
          </w:rPr>
          <w:t>KMA</w:t>
        </w:r>
        <w:r w:rsidRPr="00B2668F">
          <w:rPr>
            <w:lang w:eastAsia="zh-CN"/>
          </w:rPr>
          <w:t xml:space="preserve"> based on </w:t>
        </w:r>
        <w:r w:rsidRPr="00B2668F">
          <w:t xml:space="preserve">the operator’s local authentication policy by sending the </w:t>
        </w:r>
        <w:proofErr w:type="spellStart"/>
        <w:r w:rsidRPr="00B2668F">
          <w:rPr>
            <w:lang w:eastAsia="zh-CN"/>
          </w:rPr>
          <w:t>Nudm_UECM_AuthTrigger</w:t>
        </w:r>
        <w:proofErr w:type="spellEnd"/>
        <w:r w:rsidRPr="00B2668F">
          <w:t xml:space="preserve"> Request message to the UDM. The UDM may further decide whether to trigger the primary authentication as defined in clause 6.1.</w:t>
        </w:r>
      </w:ins>
      <w:ins w:id="295" w:author="33.535_CR0155_(Rel-18)_HN_Auth" w:date="2023-06-15T15:43:00Z">
        <w:r>
          <w:t>5</w:t>
        </w:r>
      </w:ins>
      <w:ins w:id="296" w:author="33.535_CR0155_(Rel-18)_HN_Auth" w:date="2023-06-15T15:41:00Z">
        <w:r w:rsidRPr="00B2668F">
          <w:t xml:space="preserve"> of T</w:t>
        </w:r>
        <w:r>
          <w:t>S 33.501[2].</w:t>
        </w:r>
      </w:ins>
    </w:p>
    <w:p w14:paraId="277FEC08" w14:textId="393CF3D3" w:rsidR="006D5F9E" w:rsidRPr="00F16DBC" w:rsidRDefault="006D5F9E" w:rsidP="007836EA">
      <w:pPr>
        <w:pStyle w:val="Heading2"/>
        <w:rPr>
          <w:rFonts w:eastAsia="SimSun"/>
        </w:rPr>
      </w:pPr>
      <w:bookmarkStart w:id="297" w:name="_Toc51245751"/>
      <w:bookmarkStart w:id="298" w:name="_Toc137736314"/>
      <w:r w:rsidRPr="00F16DBC">
        <w:rPr>
          <w:rFonts w:eastAsia="SimSun"/>
        </w:rPr>
        <w:t>6.</w:t>
      </w:r>
      <w:r w:rsidRPr="00F16DBC">
        <w:rPr>
          <w:rFonts w:eastAsia="SimSun"/>
          <w:lang w:eastAsia="zh-CN"/>
        </w:rPr>
        <w:t>5</w:t>
      </w:r>
      <w:r w:rsidRPr="00F16DBC">
        <w:rPr>
          <w:rFonts w:eastAsia="SimSun"/>
        </w:rPr>
        <w:tab/>
        <w:t>Initiation of AKMA</w:t>
      </w:r>
      <w:bookmarkEnd w:id="297"/>
      <w:bookmarkEnd w:id="298"/>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299" w:name="_Toc137736315"/>
      <w:r>
        <w:lastRenderedPageBreak/>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99"/>
    </w:p>
    <w:p w14:paraId="56D48617" w14:textId="5BDDB5DA" w:rsidR="00E11ECF" w:rsidRDefault="00E11ECF" w:rsidP="006D7194">
      <w:pPr>
        <w:pStyle w:val="Heading3"/>
        <w:rPr>
          <w:lang w:val="en-US" w:eastAsia="zh-CN"/>
        </w:rPr>
      </w:pPr>
      <w:bookmarkStart w:id="300" w:name="_Toc137736316"/>
      <w:r>
        <w:t>6.</w:t>
      </w:r>
      <w:r>
        <w:rPr>
          <w:lang w:eastAsia="zh-CN"/>
        </w:rPr>
        <w:t>6</w:t>
      </w:r>
      <w:r>
        <w:rPr>
          <w:rFonts w:hint="eastAsia"/>
          <w:lang w:val="en-US" w:eastAsia="zh-CN"/>
        </w:rPr>
        <w:t>.1</w:t>
      </w:r>
      <w:r>
        <w:tab/>
      </w:r>
      <w:r>
        <w:rPr>
          <w:rFonts w:hint="eastAsia"/>
          <w:lang w:val="en-US" w:eastAsia="zh-CN"/>
        </w:rPr>
        <w:t>General</w:t>
      </w:r>
      <w:bookmarkEnd w:id="300"/>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301" w:name="_MON_1685967415"/>
    <w:bookmarkEnd w:id="301"/>
    <w:p w14:paraId="6B8E6541" w14:textId="126AE132" w:rsidR="00E11ECF" w:rsidRDefault="001870E3" w:rsidP="0056326D">
      <w:pPr>
        <w:pStyle w:val="TH"/>
        <w:rPr>
          <w:lang w:val="en-US" w:eastAsia="zh-CN"/>
        </w:rPr>
      </w:pPr>
      <w:r>
        <w:rPr>
          <w:lang w:val="en-US" w:eastAsia="zh-CN"/>
        </w:rPr>
        <w:object w:dxaOrig="9026" w:dyaOrig="3101" w14:anchorId="4D86983D">
          <v:shape id="_x0000_i1032" type="#_x0000_t75" style="width:450.8pt;height:154.2pt" o:ole="">
            <v:imagedata r:id="rId36" o:title=""/>
          </v:shape>
          <o:OLEObject Type="Embed" ProgID="Word.Document.12" ShapeID="_x0000_i1032" DrawAspect="Content" ObjectID="_1748349146" r:id="rId37">
            <o:FieldCodes>\s</o:FieldCodes>
          </o:OLEObject>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0D4DEE8A"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01C4CF25"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 xml:space="preserve">A-KID </w:t>
      </w:r>
      <w:r w:rsidR="0056326D">
        <w:rPr>
          <w:lang w:eastAsia="zh-CN"/>
        </w:rPr>
        <w:t xml:space="preserve">and </w:t>
      </w:r>
      <w:r>
        <w:rPr>
          <w:lang w:eastAsia="zh-CN"/>
        </w:rPr>
        <w:t>K</w:t>
      </w:r>
      <w:r>
        <w:rPr>
          <w:vertAlign w:val="subscript"/>
          <w:lang w:eastAsia="zh-CN"/>
        </w:rPr>
        <w:t>AKMA</w:t>
      </w:r>
      <w:r>
        <w:rPr>
          <w:lang w:eastAsia="zh-CN"/>
        </w:rPr>
        <w:t xml:space="preserve">) from its local database. </w:t>
      </w:r>
    </w:p>
    <w:p w14:paraId="7AE0EE96" w14:textId="1CE01DE9"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p>
    <w:p w14:paraId="3953832B" w14:textId="63FF2C96" w:rsidR="008A22BF" w:rsidRPr="008A22BF" w:rsidRDefault="008A22BF" w:rsidP="008A22BF">
      <w:pPr>
        <w:pStyle w:val="Heading2"/>
      </w:pPr>
      <w:bookmarkStart w:id="302" w:name="_Toc137736317"/>
      <w:r w:rsidRPr="006D7194">
        <w:t>6.</w:t>
      </w:r>
      <w:r w:rsidRPr="008A22BF">
        <w:t>7</w:t>
      </w:r>
      <w:r w:rsidRPr="008A22BF">
        <w:tab/>
      </w:r>
      <w:proofErr w:type="spellStart"/>
      <w:r w:rsidRPr="001A1FEE">
        <w:t>AAnF</w:t>
      </w:r>
      <w:proofErr w:type="spellEnd"/>
      <w:r w:rsidRPr="008A22BF">
        <w:t xml:space="preserve"> Discovery and Selection</w:t>
      </w:r>
      <w:bookmarkEnd w:id="302"/>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5B077BDC"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w:t>
      </w:r>
      <w:r w:rsidR="000705C2"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654C7E3F" w:rsidR="008A22BF" w:rsidRPr="008A22BF" w:rsidRDefault="000705C2" w:rsidP="000705C2">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w:t>
      </w:r>
      <w:proofErr w:type="spellStart"/>
      <w:r w:rsidRPr="000705C2">
        <w:rPr>
          <w:rFonts w:eastAsia="DengXian"/>
        </w:rPr>
        <w:t>the</w:t>
      </w:r>
      <w:proofErr w:type="spellEnd"/>
      <w:r w:rsidRPr="000705C2">
        <w:rPr>
          <w:rFonts w:eastAsia="DengXian"/>
        </w:rPr>
        <w:t xml:space="preserve"> NF specified in clause 6.6.</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lastRenderedPageBreak/>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Pr="00F16DBC"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6C223B70" w14:textId="77777777" w:rsidR="00115DFB" w:rsidRPr="00F16DBC" w:rsidRDefault="00115DFB" w:rsidP="00115DFB">
      <w:pPr>
        <w:pStyle w:val="Heading1"/>
        <w:rPr>
          <w:rFonts w:eastAsiaTheme="minorEastAsia"/>
        </w:rPr>
      </w:pPr>
      <w:bookmarkStart w:id="303" w:name="_Toc42177190"/>
      <w:bookmarkStart w:id="304" w:name="_Toc42179542"/>
      <w:bookmarkStart w:id="305" w:name="_Toc42246815"/>
      <w:bookmarkStart w:id="306" w:name="_Toc51245752"/>
      <w:bookmarkStart w:id="307" w:name="_Toc137736318"/>
      <w:r w:rsidRPr="00F16DBC">
        <w:rPr>
          <w:rFonts w:eastAsiaTheme="minorEastAsia" w:hint="eastAsia"/>
          <w:lang w:eastAsia="zh-CN"/>
        </w:rPr>
        <w:t>7</w:t>
      </w:r>
      <w:r w:rsidRPr="00F16DBC">
        <w:rPr>
          <w:rFonts w:eastAsiaTheme="minorEastAsia"/>
        </w:rPr>
        <w:tab/>
        <w:t>Security related services</w:t>
      </w:r>
      <w:bookmarkEnd w:id="303"/>
      <w:bookmarkEnd w:id="304"/>
      <w:bookmarkEnd w:id="305"/>
      <w:bookmarkEnd w:id="306"/>
      <w:bookmarkEnd w:id="307"/>
    </w:p>
    <w:p w14:paraId="784F1C9D" w14:textId="5BC36440" w:rsidR="00115DFB" w:rsidRPr="00F16DBC" w:rsidRDefault="00115DFB" w:rsidP="00115DFB">
      <w:pPr>
        <w:pStyle w:val="Heading2"/>
        <w:rPr>
          <w:rFonts w:eastAsiaTheme="minorEastAsia"/>
        </w:rPr>
      </w:pPr>
      <w:bookmarkStart w:id="308" w:name="_Toc42177191"/>
      <w:bookmarkStart w:id="309" w:name="_Toc42179543"/>
      <w:bookmarkStart w:id="310" w:name="_Toc42246816"/>
      <w:bookmarkStart w:id="311" w:name="_Toc51245753"/>
      <w:bookmarkStart w:id="312" w:name="_Toc137736319"/>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308"/>
      <w:bookmarkEnd w:id="309"/>
      <w:bookmarkEnd w:id="310"/>
      <w:bookmarkEnd w:id="311"/>
      <w:bookmarkEnd w:id="312"/>
      <w:proofErr w:type="spellEnd"/>
    </w:p>
    <w:p w14:paraId="234B12A3" w14:textId="46BDA142" w:rsidR="00115DFB" w:rsidRPr="00F16DBC" w:rsidRDefault="00115DFB" w:rsidP="00115DFB">
      <w:pPr>
        <w:pStyle w:val="Heading3"/>
        <w:rPr>
          <w:rFonts w:eastAsiaTheme="minorEastAsia"/>
        </w:rPr>
      </w:pPr>
      <w:bookmarkStart w:id="313" w:name="_Toc42177192"/>
      <w:bookmarkStart w:id="314" w:name="_Toc42179544"/>
      <w:bookmarkStart w:id="315" w:name="_Toc42246817"/>
      <w:bookmarkStart w:id="316" w:name="_Toc51245754"/>
      <w:bookmarkStart w:id="317" w:name="_Toc137736320"/>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313"/>
      <w:bookmarkEnd w:id="314"/>
      <w:bookmarkEnd w:id="315"/>
      <w:bookmarkEnd w:id="316"/>
      <w:bookmarkEnd w:id="317"/>
    </w:p>
    <w:p w14:paraId="57BBC0E9" w14:textId="77777777" w:rsidR="00E425D0" w:rsidRPr="001216A7" w:rsidRDefault="00E425D0" w:rsidP="00E425D0">
      <w:bookmarkStart w:id="318" w:name="_Toc42177193"/>
      <w:bookmarkStart w:id="319" w:name="_Toc42179545"/>
      <w:bookmarkStart w:id="320"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322042" w:rsidRPr="00034813" w14:paraId="35131EF4" w14:textId="77777777" w:rsidTr="00392037">
        <w:trPr>
          <w:trHeight w:val="355"/>
        </w:trPr>
        <w:tc>
          <w:tcPr>
            <w:tcW w:w="2093" w:type="dxa"/>
            <w:vMerge w:val="restart"/>
          </w:tcPr>
          <w:p w14:paraId="49C605BD" w14:textId="77777777" w:rsidR="00322042" w:rsidRPr="001216A7" w:rsidRDefault="00322042" w:rsidP="00392037">
            <w:pPr>
              <w:pStyle w:val="TAL"/>
              <w:rPr>
                <w:rFonts w:eastAsia="Yu Mincho"/>
              </w:rPr>
            </w:pPr>
            <w:proofErr w:type="spellStart"/>
            <w:r w:rsidRPr="001216A7">
              <w:t>N</w:t>
            </w:r>
            <w:r>
              <w:t>aanf_AKMA</w:t>
            </w:r>
            <w:proofErr w:type="spellEnd"/>
          </w:p>
        </w:tc>
        <w:tc>
          <w:tcPr>
            <w:tcW w:w="2410" w:type="dxa"/>
          </w:tcPr>
          <w:p w14:paraId="4CD6F781" w14:textId="77777777" w:rsidR="00322042" w:rsidRPr="001216A7" w:rsidRDefault="00322042" w:rsidP="00392037">
            <w:pPr>
              <w:pStyle w:val="TAL"/>
            </w:pPr>
            <w:proofErr w:type="spellStart"/>
            <w:r>
              <w:t>AnchorKey_Register</w:t>
            </w:r>
            <w:proofErr w:type="spellEnd"/>
          </w:p>
        </w:tc>
        <w:tc>
          <w:tcPr>
            <w:tcW w:w="1842" w:type="dxa"/>
          </w:tcPr>
          <w:p w14:paraId="6DE1F384" w14:textId="77777777" w:rsidR="00322042" w:rsidRPr="001216A7" w:rsidRDefault="00322042" w:rsidP="00392037">
            <w:pPr>
              <w:pStyle w:val="TAL"/>
            </w:pPr>
            <w:r w:rsidRPr="001216A7">
              <w:t>Request/Response</w:t>
            </w:r>
          </w:p>
        </w:tc>
        <w:tc>
          <w:tcPr>
            <w:tcW w:w="1417" w:type="dxa"/>
          </w:tcPr>
          <w:p w14:paraId="1047FF20" w14:textId="77777777" w:rsidR="00322042" w:rsidRPr="001216A7" w:rsidRDefault="00322042" w:rsidP="00392037">
            <w:pPr>
              <w:pStyle w:val="TAL"/>
            </w:pPr>
            <w:r>
              <w:rPr>
                <w:lang w:val="en-US"/>
              </w:rPr>
              <w:t>AUSF</w:t>
            </w:r>
          </w:p>
        </w:tc>
      </w:tr>
      <w:tr w:rsidR="00322042" w:rsidRPr="00034813" w14:paraId="740864BE" w14:textId="77777777" w:rsidTr="00392037">
        <w:trPr>
          <w:trHeight w:val="355"/>
        </w:trPr>
        <w:tc>
          <w:tcPr>
            <w:tcW w:w="2093" w:type="dxa"/>
            <w:vMerge/>
          </w:tcPr>
          <w:p w14:paraId="3997568D" w14:textId="77777777" w:rsidR="00322042" w:rsidRPr="00034813" w:rsidRDefault="00322042" w:rsidP="00392037">
            <w:pPr>
              <w:pStyle w:val="TAL"/>
            </w:pPr>
          </w:p>
        </w:tc>
        <w:tc>
          <w:tcPr>
            <w:tcW w:w="2410" w:type="dxa"/>
          </w:tcPr>
          <w:p w14:paraId="7DE025E0" w14:textId="77777777" w:rsidR="00322042" w:rsidRPr="00034813" w:rsidRDefault="00322042" w:rsidP="00392037">
            <w:pPr>
              <w:pStyle w:val="TAL"/>
            </w:pPr>
            <w:proofErr w:type="spellStart"/>
            <w:r>
              <w:t>ApplicationKey_Get</w:t>
            </w:r>
            <w:proofErr w:type="spellEnd"/>
          </w:p>
        </w:tc>
        <w:tc>
          <w:tcPr>
            <w:tcW w:w="1842" w:type="dxa"/>
          </w:tcPr>
          <w:p w14:paraId="1B1A0D98" w14:textId="77777777" w:rsidR="00322042" w:rsidRPr="00034813" w:rsidRDefault="00322042" w:rsidP="00392037">
            <w:pPr>
              <w:pStyle w:val="TAL"/>
            </w:pPr>
            <w:r w:rsidRPr="001216A7">
              <w:t>Request/Response</w:t>
            </w:r>
          </w:p>
        </w:tc>
        <w:tc>
          <w:tcPr>
            <w:tcW w:w="1417" w:type="dxa"/>
          </w:tcPr>
          <w:p w14:paraId="51884693" w14:textId="77777777" w:rsidR="00322042" w:rsidRPr="00034813" w:rsidRDefault="00322042" w:rsidP="00392037">
            <w:pPr>
              <w:pStyle w:val="TAL"/>
            </w:pPr>
            <w:r>
              <w:t>AF, NEF</w:t>
            </w:r>
          </w:p>
        </w:tc>
      </w:tr>
      <w:tr w:rsidR="00322042" w:rsidRPr="00034813" w14:paraId="584CE17A" w14:textId="77777777" w:rsidTr="00392037">
        <w:trPr>
          <w:trHeight w:val="355"/>
        </w:trPr>
        <w:tc>
          <w:tcPr>
            <w:tcW w:w="2093" w:type="dxa"/>
            <w:vMerge/>
          </w:tcPr>
          <w:p w14:paraId="0A85C15A" w14:textId="77777777" w:rsidR="00322042" w:rsidRPr="00034813" w:rsidRDefault="00322042" w:rsidP="00322042">
            <w:pPr>
              <w:pStyle w:val="TAL"/>
            </w:pPr>
          </w:p>
        </w:tc>
        <w:tc>
          <w:tcPr>
            <w:tcW w:w="2410" w:type="dxa"/>
          </w:tcPr>
          <w:p w14:paraId="485742D5" w14:textId="64225104" w:rsidR="00322042" w:rsidRDefault="00322042" w:rsidP="00322042">
            <w:pPr>
              <w:pStyle w:val="TAL"/>
            </w:pPr>
            <w:proofErr w:type="spellStart"/>
            <w:r>
              <w:rPr>
                <w:rFonts w:eastAsia="SimSun" w:cs="Arial" w:hint="eastAsia"/>
                <w:color w:val="000000"/>
                <w:sz w:val="20"/>
                <w:lang w:val="en-US" w:eastAsia="zh-CN"/>
              </w:rPr>
              <w:t>ApplicationKey</w:t>
            </w:r>
            <w:proofErr w:type="spellEnd"/>
            <w:r>
              <w:rPr>
                <w:rFonts w:eastAsia="SimSun" w:cs="Arial" w:hint="eastAsia"/>
                <w:color w:val="000000"/>
                <w:sz w:val="20"/>
                <w:lang w:val="en-US" w:eastAsia="zh-CN"/>
              </w:rPr>
              <w:t xml:space="preserve">_ </w:t>
            </w:r>
            <w:proofErr w:type="spellStart"/>
            <w:r>
              <w:rPr>
                <w:rFonts w:eastAsia="SimSun" w:cs="Arial" w:hint="eastAsia"/>
                <w:color w:val="000000"/>
                <w:sz w:val="20"/>
                <w:lang w:val="en-US" w:eastAsia="zh-CN"/>
              </w:rPr>
              <w:t>AnonUser_Get</w:t>
            </w:r>
            <w:proofErr w:type="spellEnd"/>
          </w:p>
        </w:tc>
        <w:tc>
          <w:tcPr>
            <w:tcW w:w="1842" w:type="dxa"/>
          </w:tcPr>
          <w:p w14:paraId="56ABB481" w14:textId="138AEBE9" w:rsidR="00322042" w:rsidRPr="001216A7" w:rsidRDefault="00322042" w:rsidP="00322042">
            <w:pPr>
              <w:pStyle w:val="TAL"/>
            </w:pPr>
            <w:r>
              <w:t>Request/Response</w:t>
            </w:r>
          </w:p>
        </w:tc>
        <w:tc>
          <w:tcPr>
            <w:tcW w:w="1417" w:type="dxa"/>
          </w:tcPr>
          <w:p w14:paraId="14388B83" w14:textId="5388FADF" w:rsidR="00322042" w:rsidRDefault="00322042" w:rsidP="00322042">
            <w:pPr>
              <w:pStyle w:val="TAL"/>
            </w:pPr>
            <w:r>
              <w:t>AF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321" w:name="_Toc51245755"/>
      <w:bookmarkStart w:id="322" w:name="_Toc137736321"/>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318"/>
      <w:bookmarkEnd w:id="319"/>
      <w:bookmarkEnd w:id="320"/>
      <w:r w:rsidR="00E425D0">
        <w:t>service operation</w:t>
      </w:r>
      <w:bookmarkEnd w:id="321"/>
      <w:bookmarkEnd w:id="322"/>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323" w:name="_Toc137736322"/>
      <w:r>
        <w:rPr>
          <w:rFonts w:hint="eastAsia"/>
          <w:lang w:eastAsia="zh-CN"/>
        </w:rPr>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323"/>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78E2A293"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r w:rsidR="005E1CCC" w:rsidRPr="005E1CCC">
        <w:t xml:space="preserve"> and SUPI</w:t>
      </w:r>
      <w:r w:rsidR="00833EBF" w:rsidRPr="00833EBF">
        <w:rPr>
          <w:rFonts w:hint="eastAsia"/>
          <w:lang w:eastAsia="zh-CN"/>
        </w:rPr>
        <w:t xml:space="preserve"> </w:t>
      </w:r>
      <w:r w:rsidR="00833EBF">
        <w:rPr>
          <w:rFonts w:hint="eastAsia"/>
          <w:lang w:eastAsia="zh-CN"/>
        </w:rPr>
        <w:t>or GPSI</w:t>
      </w:r>
      <w:r>
        <w:t>.</w:t>
      </w:r>
    </w:p>
    <w:p w14:paraId="5F2614C6" w14:textId="764B7BF4" w:rsidR="0009029B" w:rsidRDefault="0009029B" w:rsidP="0009029B">
      <w:r>
        <w:rPr>
          <w:b/>
        </w:rPr>
        <w:t>Output, Optional:</w:t>
      </w:r>
      <w:r>
        <w:t xml:space="preserve"> </w:t>
      </w:r>
      <w:r w:rsidR="005E1CCC" w:rsidRPr="005E1CCC">
        <w:t>None</w:t>
      </w:r>
      <w:r>
        <w:t>.</w:t>
      </w:r>
    </w:p>
    <w:p w14:paraId="168A71C1" w14:textId="4F8470A7" w:rsidR="001870E3" w:rsidRDefault="001870E3" w:rsidP="001870E3">
      <w:pPr>
        <w:pStyle w:val="Heading3"/>
      </w:pPr>
      <w:bookmarkStart w:id="324" w:name="_Toc67392337"/>
      <w:bookmarkStart w:id="325" w:name="_Toc137736323"/>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324"/>
      <w:bookmarkEnd w:id="325"/>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lastRenderedPageBreak/>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t>Output, Optional:</w:t>
      </w:r>
      <w:r>
        <w:t xml:space="preserve"> None.</w:t>
      </w:r>
    </w:p>
    <w:p w14:paraId="0ED1E626" w14:textId="30FE92F7" w:rsidR="002E2EFC" w:rsidRDefault="002E2EFC" w:rsidP="002E2EFC">
      <w:pPr>
        <w:pStyle w:val="Heading3"/>
      </w:pPr>
      <w:bookmarkStart w:id="326" w:name="_Toc137736324"/>
      <w:r>
        <w:rPr>
          <w:rFonts w:hint="eastAsia"/>
          <w:lang w:eastAsia="zh-CN"/>
        </w:rPr>
        <w:t>7</w:t>
      </w:r>
      <w:r>
        <w:t>.</w:t>
      </w:r>
      <w:r>
        <w:rPr>
          <w:lang w:eastAsia="zh-CN"/>
        </w:rPr>
        <w:t>1</w:t>
      </w:r>
      <w:r>
        <w:t>.5</w:t>
      </w:r>
      <w:r>
        <w:tab/>
      </w:r>
      <w:proofErr w:type="spellStart"/>
      <w:r>
        <w:t>Naanf_AKMA_ApplicationKey</w:t>
      </w:r>
      <w:proofErr w:type="spellEnd"/>
      <w:r>
        <w:t>_</w:t>
      </w:r>
      <w:r w:rsidRPr="00F21656">
        <w:t xml:space="preserve"> </w:t>
      </w:r>
      <w:proofErr w:type="spellStart"/>
      <w:r w:rsidRPr="005931C9">
        <w:t>AnonUser</w:t>
      </w:r>
      <w:r>
        <w:t>_Getservice</w:t>
      </w:r>
      <w:proofErr w:type="spellEnd"/>
      <w:r>
        <w:t xml:space="preserve"> operation</w:t>
      </w:r>
      <w:bookmarkEnd w:id="326"/>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77777777" w:rsidR="002E2EFC" w:rsidRDefault="002E2EFC" w:rsidP="002E2EFC">
      <w:r>
        <w:rPr>
          <w:b/>
        </w:rPr>
        <w:t>Input, Optional:</w:t>
      </w:r>
      <w:r>
        <w:t xml:space="preserve"> None.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Pr="00F16DBC" w:rsidRDefault="002E2EFC" w:rsidP="002E2EFC">
      <w:pPr>
        <w:rPr>
          <w:rFonts w:eastAsiaTheme="minorEastAsia"/>
        </w:rPr>
      </w:pPr>
      <w:r>
        <w:rPr>
          <w:b/>
        </w:rPr>
        <w:t>Output, Optional:</w:t>
      </w:r>
      <w:r>
        <w:t xml:space="preserve"> None.</w:t>
      </w:r>
    </w:p>
    <w:p w14:paraId="45221960" w14:textId="7BA35A97" w:rsidR="00115DFB" w:rsidRPr="00F16DBC" w:rsidRDefault="00115DFB" w:rsidP="00115DFB">
      <w:pPr>
        <w:pStyle w:val="Heading2"/>
        <w:rPr>
          <w:rFonts w:eastAsiaTheme="minorEastAsia"/>
          <w:lang w:eastAsia="zh-CN"/>
        </w:rPr>
      </w:pPr>
      <w:bookmarkStart w:id="327" w:name="_Toc42177194"/>
      <w:bookmarkStart w:id="328" w:name="_Toc42179546"/>
      <w:bookmarkStart w:id="329" w:name="_Toc42246819"/>
      <w:bookmarkStart w:id="330" w:name="_Toc51245756"/>
      <w:bookmarkStart w:id="331" w:name="_Toc137736325"/>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327"/>
      <w:bookmarkEnd w:id="328"/>
      <w:bookmarkEnd w:id="329"/>
      <w:r w:rsidR="00E425D0">
        <w:rPr>
          <w:rFonts w:eastAsiaTheme="minorEastAsia"/>
        </w:rPr>
        <w:t>Void</w:t>
      </w:r>
      <w:bookmarkEnd w:id="330"/>
      <w:bookmarkEnd w:id="331"/>
    </w:p>
    <w:p w14:paraId="2216DE0A" w14:textId="384340D8" w:rsidR="00BC4939" w:rsidRPr="00F16DBC" w:rsidRDefault="00BC4939" w:rsidP="00BC4939">
      <w:pPr>
        <w:pStyle w:val="Heading2"/>
        <w:rPr>
          <w:rFonts w:eastAsiaTheme="minorEastAsia"/>
        </w:rPr>
      </w:pPr>
      <w:bookmarkStart w:id="332" w:name="_Toc42177197"/>
      <w:bookmarkStart w:id="333" w:name="_Toc42179549"/>
      <w:bookmarkStart w:id="334" w:name="_Toc42246822"/>
      <w:bookmarkStart w:id="335" w:name="_Toc51245757"/>
      <w:bookmarkStart w:id="336" w:name="_Toc137736326"/>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332"/>
      <w:bookmarkEnd w:id="333"/>
      <w:bookmarkEnd w:id="334"/>
      <w:bookmarkEnd w:id="335"/>
      <w:bookmarkEnd w:id="336"/>
    </w:p>
    <w:p w14:paraId="6250EE16" w14:textId="77777777" w:rsidR="00BC4939" w:rsidRPr="00F16DBC" w:rsidRDefault="00BC4939" w:rsidP="00BC4939">
      <w:pPr>
        <w:pStyle w:val="Heading3"/>
        <w:rPr>
          <w:rFonts w:eastAsiaTheme="minorEastAsia"/>
        </w:rPr>
      </w:pPr>
      <w:bookmarkStart w:id="337" w:name="_Toc42177198"/>
      <w:bookmarkStart w:id="338" w:name="_Toc42179550"/>
      <w:bookmarkStart w:id="339" w:name="_Toc42246823"/>
      <w:bookmarkStart w:id="340" w:name="_Toc51245758"/>
      <w:bookmarkStart w:id="341" w:name="_Toc137736327"/>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337"/>
      <w:bookmarkEnd w:id="338"/>
      <w:bookmarkEnd w:id="339"/>
      <w:bookmarkEnd w:id="340"/>
      <w:bookmarkEnd w:id="341"/>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342" w:name="_Toc42177199"/>
      <w:bookmarkStart w:id="343" w:name="_Toc42179551"/>
      <w:bookmarkStart w:id="344" w:name="_Toc42246824"/>
      <w:bookmarkStart w:id="345" w:name="_Toc51245759"/>
      <w:bookmarkStart w:id="346" w:name="_Toc137736328"/>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346"/>
      <w:r w:rsidRPr="00F16DBC">
        <w:rPr>
          <w:rFonts w:eastAsiaTheme="minorEastAsia"/>
        </w:rPr>
        <w:t xml:space="preserve"> </w:t>
      </w:r>
      <w:bookmarkEnd w:id="342"/>
      <w:bookmarkEnd w:id="343"/>
      <w:bookmarkEnd w:id="344"/>
      <w:bookmarkEnd w:id="345"/>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9279E0F"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r w:rsidR="008C77B5" w:rsidRPr="008C77B5">
        <w:rPr>
          <w:rFonts w:eastAsiaTheme="minorEastAsia"/>
        </w:rPr>
        <w:t>UEID not needed indication</w:t>
      </w:r>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452039FC" w14:textId="72796A75" w:rsidR="00E425D0" w:rsidRPr="001216A7" w:rsidRDefault="00E425D0" w:rsidP="00E425D0">
      <w:pPr>
        <w:pStyle w:val="Heading2"/>
        <w:rPr>
          <w:rFonts w:eastAsia="SimSun"/>
          <w:lang w:eastAsia="zh-CN"/>
        </w:rPr>
      </w:pPr>
      <w:bookmarkStart w:id="347" w:name="_Toc51245760"/>
      <w:bookmarkStart w:id="348" w:name="_Toc137736329"/>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347"/>
      <w:bookmarkEnd w:id="348"/>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349" w:name="tsgNames"/>
      <w:bookmarkStart w:id="350" w:name="_Toc42177200"/>
      <w:bookmarkEnd w:id="349"/>
      <w:r>
        <w:rPr>
          <w:rFonts w:eastAsiaTheme="minorEastAsia"/>
        </w:rPr>
        <w:lastRenderedPageBreak/>
        <w:br w:type="page"/>
      </w:r>
    </w:p>
    <w:p w14:paraId="47ECFF3E" w14:textId="4398F602" w:rsidR="006A010D" w:rsidRPr="00F16DBC" w:rsidRDefault="006A010D" w:rsidP="006A010D">
      <w:pPr>
        <w:pStyle w:val="Heading8"/>
        <w:rPr>
          <w:rFonts w:eastAsiaTheme="minorEastAsia"/>
        </w:rPr>
      </w:pPr>
      <w:bookmarkStart w:id="351" w:name="_Toc42179552"/>
      <w:bookmarkStart w:id="352" w:name="_Toc42246825"/>
      <w:bookmarkStart w:id="353" w:name="_Toc51245761"/>
      <w:bookmarkStart w:id="354" w:name="_Toc137736330"/>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350"/>
      <w:bookmarkEnd w:id="351"/>
      <w:bookmarkEnd w:id="352"/>
      <w:bookmarkEnd w:id="353"/>
      <w:bookmarkEnd w:id="354"/>
    </w:p>
    <w:p w14:paraId="6A08CB42" w14:textId="77777777" w:rsidR="006A010D" w:rsidRPr="00F16DBC" w:rsidRDefault="006A010D" w:rsidP="006A010D">
      <w:pPr>
        <w:pStyle w:val="Heading1"/>
        <w:rPr>
          <w:rFonts w:eastAsiaTheme="minorEastAsia"/>
        </w:rPr>
      </w:pPr>
      <w:bookmarkStart w:id="355" w:name="_Toc42177201"/>
      <w:bookmarkStart w:id="356" w:name="_Toc42179553"/>
      <w:bookmarkStart w:id="357" w:name="_Toc42246826"/>
      <w:bookmarkStart w:id="358" w:name="_Toc51245762"/>
      <w:bookmarkStart w:id="359" w:name="_Toc137736331"/>
      <w:r w:rsidRPr="00F16DBC">
        <w:rPr>
          <w:rFonts w:eastAsiaTheme="minorEastAsia"/>
        </w:rPr>
        <w:t>A.1</w:t>
      </w:r>
      <w:r w:rsidRPr="00F16DBC">
        <w:rPr>
          <w:rFonts w:eastAsiaTheme="minorEastAsia"/>
        </w:rPr>
        <w:tab/>
        <w:t>KDF interface and input parameter construction</w:t>
      </w:r>
      <w:bookmarkEnd w:id="355"/>
      <w:bookmarkEnd w:id="356"/>
      <w:bookmarkEnd w:id="357"/>
      <w:bookmarkEnd w:id="358"/>
      <w:bookmarkEnd w:id="359"/>
    </w:p>
    <w:p w14:paraId="6E6A85BB" w14:textId="77777777" w:rsidR="006A010D" w:rsidRPr="00F16DBC" w:rsidRDefault="006A010D" w:rsidP="006A010D">
      <w:pPr>
        <w:pStyle w:val="Heading2"/>
        <w:rPr>
          <w:rFonts w:eastAsiaTheme="minorEastAsia"/>
        </w:rPr>
      </w:pPr>
      <w:bookmarkStart w:id="360" w:name="_Toc42177202"/>
      <w:bookmarkStart w:id="361" w:name="_Toc42179554"/>
      <w:bookmarkStart w:id="362" w:name="_Toc42246827"/>
      <w:bookmarkStart w:id="363" w:name="_Toc51245763"/>
      <w:bookmarkStart w:id="364" w:name="_Toc137736332"/>
      <w:r w:rsidRPr="00F16DBC">
        <w:rPr>
          <w:rFonts w:eastAsiaTheme="minorEastAsia"/>
        </w:rPr>
        <w:t>A.1.1</w:t>
      </w:r>
      <w:r w:rsidRPr="00F16DBC">
        <w:rPr>
          <w:rFonts w:eastAsiaTheme="minorEastAsia"/>
        </w:rPr>
        <w:tab/>
        <w:t>General</w:t>
      </w:r>
      <w:bookmarkEnd w:id="360"/>
      <w:bookmarkEnd w:id="361"/>
      <w:bookmarkEnd w:id="362"/>
      <w:bookmarkEnd w:id="363"/>
      <w:bookmarkEnd w:id="364"/>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365" w:name="_Toc42177203"/>
      <w:bookmarkStart w:id="366" w:name="_Toc42179555"/>
      <w:bookmarkStart w:id="367" w:name="_Toc42246828"/>
      <w:bookmarkStart w:id="368" w:name="_Toc51245764"/>
      <w:bookmarkStart w:id="369" w:name="_Toc137736333"/>
      <w:r w:rsidRPr="00F16DBC">
        <w:rPr>
          <w:rFonts w:eastAsiaTheme="minorEastAsia"/>
        </w:rPr>
        <w:t>A.1.2</w:t>
      </w:r>
      <w:r w:rsidRPr="00F16DBC">
        <w:rPr>
          <w:rFonts w:eastAsiaTheme="minorEastAsia"/>
        </w:rPr>
        <w:tab/>
        <w:t>FC value allocations</w:t>
      </w:r>
      <w:bookmarkEnd w:id="365"/>
      <w:bookmarkEnd w:id="366"/>
      <w:bookmarkEnd w:id="367"/>
      <w:bookmarkEnd w:id="368"/>
      <w:bookmarkEnd w:id="369"/>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370" w:name="_Toc42177204"/>
      <w:bookmarkStart w:id="371" w:name="_Toc42179556"/>
      <w:bookmarkStart w:id="372" w:name="_Toc42246829"/>
      <w:bookmarkStart w:id="373" w:name="_Toc51245765"/>
      <w:bookmarkStart w:id="374" w:name="_Toc137736334"/>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370"/>
      <w:bookmarkEnd w:id="371"/>
      <w:bookmarkEnd w:id="372"/>
      <w:bookmarkEnd w:id="373"/>
      <w:bookmarkEnd w:id="374"/>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375" w:name="OLE_LINK17"/>
      <w:bookmarkStart w:id="376"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375"/>
    <w:bookmarkEnd w:id="376"/>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377" w:name="_Toc42179557"/>
      <w:bookmarkStart w:id="378" w:name="_Toc42246830"/>
      <w:bookmarkStart w:id="379" w:name="_Toc51245766"/>
      <w:bookmarkStart w:id="380" w:name="_Toc137736335"/>
      <w:r w:rsidRPr="00F16DBC">
        <w:rPr>
          <w:rFonts w:eastAsia="SimSun"/>
        </w:rPr>
        <w:t>A.3</w:t>
      </w:r>
      <w:r w:rsidRPr="00F16DBC">
        <w:rPr>
          <w:rFonts w:eastAsia="SimSun"/>
        </w:rPr>
        <w:tab/>
        <w:t>A-TID derivation function</w:t>
      </w:r>
      <w:bookmarkEnd w:id="377"/>
      <w:bookmarkEnd w:id="378"/>
      <w:bookmarkEnd w:id="379"/>
      <w:bookmarkEnd w:id="380"/>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381" w:name="_Toc42179558"/>
      <w:bookmarkStart w:id="382" w:name="_Toc42246831"/>
      <w:bookmarkStart w:id="383" w:name="_Toc51245767"/>
      <w:bookmarkStart w:id="384" w:name="_Toc137736336"/>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381"/>
      <w:bookmarkEnd w:id="382"/>
      <w:bookmarkEnd w:id="383"/>
      <w:bookmarkEnd w:id="384"/>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385" w:name="_Toc137736337"/>
      <w:r w:rsidRPr="006D7194">
        <w:rPr>
          <w:rFonts w:eastAsia="DengXian"/>
        </w:rPr>
        <w:t>B</w:t>
      </w:r>
      <w:r w:rsidRPr="00B308AA">
        <w:rPr>
          <w:rFonts w:eastAsia="DengXian"/>
        </w:rPr>
        <w:t>.1</w:t>
      </w:r>
      <w:r w:rsidRPr="00B308AA">
        <w:rPr>
          <w:rFonts w:eastAsia="DengXian"/>
        </w:rPr>
        <w:tab/>
        <w:t>TLS based protocols</w:t>
      </w:r>
      <w:bookmarkEnd w:id="385"/>
    </w:p>
    <w:p w14:paraId="5A43CC4C" w14:textId="0B73D62F" w:rsidR="00B308AA" w:rsidRPr="00B308AA" w:rsidRDefault="00B308AA" w:rsidP="00B308AA">
      <w:pPr>
        <w:pStyle w:val="Heading2"/>
        <w:rPr>
          <w:noProof/>
        </w:rPr>
      </w:pPr>
      <w:bookmarkStart w:id="386" w:name="_Toc137736338"/>
      <w:r w:rsidRPr="006D7194">
        <w:rPr>
          <w:rFonts w:eastAsia="DengXian"/>
        </w:rPr>
        <w:t>B</w:t>
      </w:r>
      <w:r w:rsidRPr="00B308AA">
        <w:rPr>
          <w:rFonts w:eastAsia="DengXian"/>
        </w:rPr>
        <w:t>.1.1</w:t>
      </w:r>
      <w:r w:rsidRPr="00B308AA">
        <w:rPr>
          <w:rFonts w:eastAsia="DengXian"/>
        </w:rPr>
        <w:tab/>
        <w:t>General</w:t>
      </w:r>
      <w:bookmarkEnd w:id="386"/>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387" w:name="_Toc137736339"/>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387"/>
    </w:p>
    <w:p w14:paraId="65466A7D" w14:textId="42E5D136" w:rsidR="00B308AA" w:rsidRPr="00B308AA" w:rsidRDefault="00B308AA" w:rsidP="00B308AA">
      <w:pPr>
        <w:pStyle w:val="Heading3"/>
        <w:rPr>
          <w:noProof/>
        </w:rPr>
      </w:pPr>
      <w:bookmarkStart w:id="388" w:name="_Toc137736340"/>
      <w:r w:rsidRPr="006D7194">
        <w:rPr>
          <w:noProof/>
        </w:rPr>
        <w:t>B</w:t>
      </w:r>
      <w:r w:rsidRPr="00B308AA">
        <w:rPr>
          <w:noProof/>
        </w:rPr>
        <w:t>.1.2.1</w:t>
      </w:r>
      <w:r w:rsidRPr="00B308AA">
        <w:rPr>
          <w:noProof/>
        </w:rPr>
        <w:tab/>
        <w:t>General</w:t>
      </w:r>
      <w:bookmarkEnd w:id="388"/>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389" w:name="_Toc137736341"/>
      <w:r w:rsidRPr="006D7194">
        <w:rPr>
          <w:noProof/>
        </w:rPr>
        <w:t>B</w:t>
      </w:r>
      <w:r w:rsidRPr="00B308AA">
        <w:rPr>
          <w:noProof/>
        </w:rPr>
        <w:t>.1.2.2</w:t>
      </w:r>
      <w:r w:rsidRPr="00B308AA">
        <w:rPr>
          <w:noProof/>
        </w:rPr>
        <w:tab/>
        <w:t>Procedures</w:t>
      </w:r>
      <w:bookmarkEnd w:id="389"/>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3CBE6087"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4A1133">
        <w:rPr>
          <w:rFonts w:eastAsia="DengXian"/>
        </w:rPr>
        <w:t>7231</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390" w:name="_Toc137736342"/>
      <w:r w:rsidRPr="006D7194">
        <w:rPr>
          <w:rFonts w:eastAsia="DengXian"/>
        </w:rPr>
        <w:t>B</w:t>
      </w:r>
      <w:r w:rsidRPr="00B308AA">
        <w:rPr>
          <w:rFonts w:eastAsia="DengXian"/>
        </w:rPr>
        <w:t>.1.3</w:t>
      </w:r>
      <w:r w:rsidRPr="00B308AA">
        <w:rPr>
          <w:rFonts w:eastAsia="DengXian"/>
        </w:rPr>
        <w:tab/>
        <w:t>Shared key-based mutual authentication between UE and AF</w:t>
      </w:r>
      <w:bookmarkEnd w:id="390"/>
    </w:p>
    <w:p w14:paraId="0FF9993E" w14:textId="0435D497" w:rsidR="00B308AA" w:rsidRPr="00B308AA" w:rsidRDefault="00B308AA" w:rsidP="00B308AA">
      <w:pPr>
        <w:pStyle w:val="Heading3"/>
        <w:rPr>
          <w:noProof/>
        </w:rPr>
      </w:pPr>
      <w:bookmarkStart w:id="391" w:name="_Toc137736343"/>
      <w:r w:rsidRPr="006D7194">
        <w:rPr>
          <w:noProof/>
        </w:rPr>
        <w:t>B</w:t>
      </w:r>
      <w:r w:rsidRPr="00B308AA">
        <w:rPr>
          <w:noProof/>
        </w:rPr>
        <w:t>.1.3.1</w:t>
      </w:r>
      <w:r w:rsidRPr="00B308AA">
        <w:rPr>
          <w:noProof/>
        </w:rPr>
        <w:tab/>
        <w:t>General</w:t>
      </w:r>
      <w:bookmarkEnd w:id="391"/>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392" w:name="_Toc137736344"/>
      <w:r w:rsidRPr="006D7194">
        <w:rPr>
          <w:noProof/>
        </w:rPr>
        <w:lastRenderedPageBreak/>
        <w:t>B</w:t>
      </w:r>
      <w:r w:rsidRPr="00B308AA">
        <w:rPr>
          <w:noProof/>
        </w:rPr>
        <w:t>.1.3.2</w:t>
      </w:r>
      <w:r w:rsidRPr="00B308AA">
        <w:rPr>
          <w:noProof/>
        </w:rPr>
        <w:tab/>
        <w:t>Procedures</w:t>
      </w:r>
      <w:bookmarkEnd w:id="392"/>
    </w:p>
    <w:p w14:paraId="76C092B6" w14:textId="4A82A6E1" w:rsidR="00CC4739" w:rsidRPr="002D4D2B" w:rsidRDefault="00CC4739" w:rsidP="002D4D2B">
      <w:pPr>
        <w:pStyle w:val="Heading4"/>
      </w:pPr>
      <w:bookmarkStart w:id="393" w:name="_Toc137736345"/>
      <w:r>
        <w:rPr>
          <w:noProof/>
        </w:rPr>
        <w:t>B.1.3.2.1</w:t>
      </w:r>
      <w:r>
        <w:rPr>
          <w:noProof/>
        </w:rPr>
        <w:tab/>
        <w:t>Procedures for TLS 1.2</w:t>
      </w:r>
      <w:bookmarkEnd w:id="393"/>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394" w:name="_Toc137736346"/>
      <w:r>
        <w:rPr>
          <w:noProof/>
        </w:rPr>
        <w:t>B.1.3.2.2</w:t>
      </w:r>
      <w:r>
        <w:rPr>
          <w:noProof/>
        </w:rPr>
        <w:tab/>
        <w:t>Procedures for TLS 1.3</w:t>
      </w:r>
      <w:bookmarkEnd w:id="394"/>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77777777" w:rsidR="00B308AA" w:rsidRPr="00F16DBC" w:rsidRDefault="00B308AA" w:rsidP="00A761C7">
      <w:pPr>
        <w:rPr>
          <w:rFonts w:eastAsiaTheme="minorEastAsia"/>
          <w:lang w:eastAsia="zh-CN"/>
        </w:rPr>
      </w:pP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395" w:name="_Toc42177205"/>
      <w:r>
        <w:rPr>
          <w:rFonts w:eastAsiaTheme="minorEastAsia"/>
        </w:rPr>
        <w:br w:type="page"/>
      </w:r>
    </w:p>
    <w:p w14:paraId="0085D910" w14:textId="56D8EB32" w:rsidR="00080512" w:rsidRPr="00F16DBC" w:rsidRDefault="00080512">
      <w:pPr>
        <w:pStyle w:val="Heading8"/>
        <w:rPr>
          <w:rFonts w:eastAsiaTheme="minorEastAsia"/>
        </w:rPr>
      </w:pPr>
      <w:bookmarkStart w:id="396" w:name="_Toc42179559"/>
      <w:bookmarkStart w:id="397" w:name="_Toc42246832"/>
      <w:bookmarkStart w:id="398" w:name="_Toc51245768"/>
      <w:bookmarkStart w:id="399" w:name="_Toc137736347"/>
      <w:r w:rsidRPr="00F16DBC">
        <w:rPr>
          <w:rFonts w:eastAsiaTheme="minorEastAsia"/>
        </w:rPr>
        <w:lastRenderedPageBreak/>
        <w:t xml:space="preserve">Annex </w:t>
      </w:r>
      <w:r w:rsidR="00E11ECF">
        <w:rPr>
          <w:rFonts w:eastAsiaTheme="minorEastAsia"/>
        </w:rPr>
        <w:t>C</w:t>
      </w:r>
      <w:r w:rsidR="00E11ECF"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395"/>
      <w:bookmarkEnd w:id="396"/>
      <w:bookmarkEnd w:id="397"/>
      <w:bookmarkEnd w:id="398"/>
      <w:bookmarkEnd w:id="399"/>
    </w:p>
    <w:p w14:paraId="29E4FDF3" w14:textId="77777777" w:rsidR="00054A22" w:rsidRPr="00F16DBC" w:rsidRDefault="00054A22" w:rsidP="00054A22">
      <w:pPr>
        <w:pStyle w:val="TH"/>
        <w:rPr>
          <w:rFonts w:eastAsiaTheme="minorEastAsia"/>
        </w:rPr>
      </w:pPr>
      <w:bookmarkStart w:id="400" w:name="historyclause"/>
      <w:bookmarkEnd w:id="4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c>
          <w:tcPr>
            <w:tcW w:w="800" w:type="dxa"/>
            <w:shd w:val="solid" w:color="FFFFFF" w:fill="auto"/>
          </w:tcPr>
          <w:p w14:paraId="42D40B07" w14:textId="5792657B"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5BB7F32B" w14:textId="23CC7D14"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F89A7A" w14:textId="1FBE042A" w:rsidR="008C77B5" w:rsidRDefault="008C77B5" w:rsidP="00B1655B">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4B1CB3" w14:textId="5A737E11" w:rsidR="008C77B5" w:rsidRDefault="008C77B5" w:rsidP="00B1655B">
            <w:pPr>
              <w:pStyle w:val="TAL"/>
              <w:rPr>
                <w:rFonts w:eastAsiaTheme="minorEastAsia"/>
                <w:sz w:val="16"/>
                <w:szCs w:val="16"/>
              </w:rPr>
            </w:pPr>
            <w:r>
              <w:rPr>
                <w:rFonts w:eastAsiaTheme="minorEastAsia"/>
                <w:sz w:val="16"/>
                <w:szCs w:val="16"/>
              </w:rPr>
              <w:t>0125</w:t>
            </w:r>
          </w:p>
        </w:tc>
        <w:tc>
          <w:tcPr>
            <w:tcW w:w="425" w:type="dxa"/>
            <w:shd w:val="solid" w:color="FFFFFF" w:fill="auto"/>
          </w:tcPr>
          <w:p w14:paraId="5298EBD3" w14:textId="0668C581" w:rsidR="008C77B5" w:rsidRDefault="008C77B5"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4F9BCD9A" w14:textId="13F6AC67"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72B5F85" w14:textId="3DC39862" w:rsidR="008C77B5" w:rsidRDefault="008C77B5" w:rsidP="00B1655B">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FC2B3C" w14:textId="4E2E7EA4"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8C77B5" w:rsidRPr="00F16DBC" w14:paraId="29DC8693" w14:textId="77777777" w:rsidTr="000D24F6">
        <w:tc>
          <w:tcPr>
            <w:tcW w:w="800" w:type="dxa"/>
            <w:shd w:val="solid" w:color="FFFFFF" w:fill="auto"/>
          </w:tcPr>
          <w:p w14:paraId="401CF955" w14:textId="0C2372C6"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3295FD08" w14:textId="46F6CBD7"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F18FCDD" w14:textId="4E495FD6" w:rsidR="008C77B5" w:rsidRDefault="008C77B5" w:rsidP="00B1655B">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3CA985C6" w14:textId="1C066065" w:rsidR="008C77B5" w:rsidRDefault="008C77B5" w:rsidP="00B1655B">
            <w:pPr>
              <w:pStyle w:val="TAL"/>
              <w:rPr>
                <w:rFonts w:eastAsiaTheme="minorEastAsia"/>
                <w:sz w:val="16"/>
                <w:szCs w:val="16"/>
              </w:rPr>
            </w:pPr>
            <w:r>
              <w:rPr>
                <w:rFonts w:eastAsiaTheme="minorEastAsia"/>
                <w:sz w:val="16"/>
                <w:szCs w:val="16"/>
              </w:rPr>
              <w:t>0126</w:t>
            </w:r>
          </w:p>
        </w:tc>
        <w:tc>
          <w:tcPr>
            <w:tcW w:w="425" w:type="dxa"/>
            <w:shd w:val="solid" w:color="FFFFFF" w:fill="auto"/>
          </w:tcPr>
          <w:p w14:paraId="4E7DCE73" w14:textId="6C9BB85E" w:rsidR="008C77B5" w:rsidRDefault="008C77B5"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4B660398" w14:textId="7BE10094"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3A4B4B0" w14:textId="0E5F0B4B" w:rsidR="008C77B5" w:rsidRDefault="008C77B5" w:rsidP="00B1655B">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00B48EF2" w14:textId="0B0E70DA"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0705C2" w:rsidRPr="00F16DBC" w14:paraId="517C0F6A" w14:textId="77777777" w:rsidTr="000D24F6">
        <w:tc>
          <w:tcPr>
            <w:tcW w:w="800" w:type="dxa"/>
            <w:shd w:val="solid" w:color="FFFFFF" w:fill="auto"/>
          </w:tcPr>
          <w:p w14:paraId="0BAE9B56" w14:textId="1F68302C"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4489E130" w14:textId="7B0CD994"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890C455" w14:textId="2953378F"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4C8D847" w14:textId="5F72832C" w:rsidR="000705C2" w:rsidRDefault="000705C2" w:rsidP="000705C2">
            <w:pPr>
              <w:pStyle w:val="TAL"/>
              <w:rPr>
                <w:rFonts w:eastAsiaTheme="minorEastAsia"/>
                <w:sz w:val="16"/>
                <w:szCs w:val="16"/>
              </w:rPr>
            </w:pPr>
            <w:r>
              <w:rPr>
                <w:rFonts w:eastAsiaTheme="minorEastAsia"/>
                <w:sz w:val="16"/>
                <w:szCs w:val="16"/>
              </w:rPr>
              <w:t>0127</w:t>
            </w:r>
          </w:p>
        </w:tc>
        <w:tc>
          <w:tcPr>
            <w:tcW w:w="425" w:type="dxa"/>
            <w:shd w:val="solid" w:color="FFFFFF" w:fill="auto"/>
          </w:tcPr>
          <w:p w14:paraId="081E0F1D" w14:textId="0E5D0469"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04366D8E" w14:textId="1E7E7EF3"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3715A5E5" w14:textId="1F8053F0"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548A1CB4" w14:textId="329939A3"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0705C2" w:rsidRPr="00F16DBC" w14:paraId="02E1E938" w14:textId="77777777" w:rsidTr="000D24F6">
        <w:tc>
          <w:tcPr>
            <w:tcW w:w="800" w:type="dxa"/>
            <w:shd w:val="solid" w:color="FFFFFF" w:fill="auto"/>
          </w:tcPr>
          <w:p w14:paraId="4074FC3A" w14:textId="2FBCB720"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2FD1F00" w14:textId="75CA1FCA"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39B2C5A" w14:textId="0559535B"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13013B03" w14:textId="27D16394" w:rsidR="000705C2" w:rsidRDefault="000705C2" w:rsidP="000705C2">
            <w:pPr>
              <w:pStyle w:val="TAL"/>
              <w:rPr>
                <w:rFonts w:eastAsiaTheme="minorEastAsia"/>
                <w:sz w:val="16"/>
                <w:szCs w:val="16"/>
              </w:rPr>
            </w:pPr>
            <w:r>
              <w:rPr>
                <w:rFonts w:eastAsiaTheme="minorEastAsia"/>
                <w:sz w:val="16"/>
                <w:szCs w:val="16"/>
              </w:rPr>
              <w:t>0128</w:t>
            </w:r>
          </w:p>
        </w:tc>
        <w:tc>
          <w:tcPr>
            <w:tcW w:w="425" w:type="dxa"/>
            <w:shd w:val="solid" w:color="FFFFFF" w:fill="auto"/>
          </w:tcPr>
          <w:p w14:paraId="31418C0D" w14:textId="5BA568AF"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3AA69DC6" w14:textId="723CC6DB"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24FF809C" w14:textId="0EA6D106"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78F5A5AD" w14:textId="087F534D"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C54F6C" w:rsidRPr="00F16DBC" w14:paraId="205D2DD5" w14:textId="77777777" w:rsidTr="000D24F6">
        <w:tc>
          <w:tcPr>
            <w:tcW w:w="800" w:type="dxa"/>
            <w:shd w:val="solid" w:color="FFFFFF" w:fill="auto"/>
          </w:tcPr>
          <w:p w14:paraId="320BFC20" w14:textId="31B3F54F" w:rsidR="00C54F6C" w:rsidRDefault="00C54F6C" w:rsidP="00C54F6C">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10D432AB" w14:textId="5FD6A2A0" w:rsidR="00C54F6C" w:rsidRDefault="00C54F6C" w:rsidP="00C54F6C">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7A871D5" w14:textId="5372E731" w:rsidR="00C54F6C" w:rsidRDefault="00C54F6C" w:rsidP="00C54F6C">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5423DC8F" w14:textId="7D29C7E5" w:rsidR="00C54F6C" w:rsidRDefault="00C54F6C" w:rsidP="00C54F6C">
            <w:pPr>
              <w:pStyle w:val="TAL"/>
              <w:rPr>
                <w:rFonts w:eastAsiaTheme="minorEastAsia"/>
                <w:sz w:val="16"/>
                <w:szCs w:val="16"/>
              </w:rPr>
            </w:pPr>
            <w:r>
              <w:rPr>
                <w:rFonts w:eastAsiaTheme="minorEastAsia"/>
                <w:sz w:val="16"/>
                <w:szCs w:val="16"/>
              </w:rPr>
              <w:t>0129</w:t>
            </w:r>
          </w:p>
        </w:tc>
        <w:tc>
          <w:tcPr>
            <w:tcW w:w="425" w:type="dxa"/>
            <w:shd w:val="solid" w:color="FFFFFF" w:fill="auto"/>
          </w:tcPr>
          <w:p w14:paraId="7ED12E2A" w14:textId="19411279" w:rsidR="00C54F6C" w:rsidRDefault="00C54F6C"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39E507C1" w14:textId="5894715C" w:rsidR="00C54F6C" w:rsidRDefault="00C54F6C"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226752C1" w14:textId="5F22DBA4" w:rsidR="00C54F6C" w:rsidRDefault="00C54F6C" w:rsidP="00C54F6C">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70DE6F35" w14:textId="2FCDA762" w:rsidR="00C54F6C" w:rsidRDefault="00C54F6C" w:rsidP="00C54F6C">
            <w:pPr>
              <w:pStyle w:val="TAC"/>
              <w:rPr>
                <w:rFonts w:eastAsiaTheme="minorEastAsia"/>
                <w:sz w:val="16"/>
                <w:szCs w:val="16"/>
                <w:lang w:eastAsia="zh-CN"/>
              </w:rPr>
            </w:pPr>
            <w:r>
              <w:rPr>
                <w:rFonts w:eastAsiaTheme="minorEastAsia"/>
                <w:sz w:val="16"/>
                <w:szCs w:val="16"/>
                <w:lang w:eastAsia="zh-CN"/>
              </w:rPr>
              <w:t>17.6.0</w:t>
            </w:r>
          </w:p>
        </w:tc>
      </w:tr>
      <w:tr w:rsidR="00CA081F" w:rsidRPr="00F16DBC" w14:paraId="4347DCB3" w14:textId="77777777" w:rsidTr="000D24F6">
        <w:tc>
          <w:tcPr>
            <w:tcW w:w="800" w:type="dxa"/>
            <w:shd w:val="solid" w:color="FFFFFF" w:fill="auto"/>
          </w:tcPr>
          <w:p w14:paraId="3404B1DC" w14:textId="34E6A767" w:rsidR="00CA081F" w:rsidRDefault="00CA081F" w:rsidP="00C54F6C">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33280523" w14:textId="5A3791E3" w:rsidR="00CA081F" w:rsidRDefault="00CA081F" w:rsidP="00C54F6C">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2159DCBE" w14:textId="01CBA5E1" w:rsidR="00CA081F" w:rsidRDefault="00322042" w:rsidP="00C54F6C">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F763460" w14:textId="6056000E" w:rsidR="00CA081F" w:rsidRDefault="00CA081F" w:rsidP="00C54F6C">
            <w:pPr>
              <w:pStyle w:val="TAL"/>
              <w:rPr>
                <w:rFonts w:eastAsiaTheme="minorEastAsia"/>
                <w:sz w:val="16"/>
                <w:szCs w:val="16"/>
              </w:rPr>
            </w:pPr>
            <w:r>
              <w:rPr>
                <w:rFonts w:eastAsiaTheme="minorEastAsia"/>
                <w:sz w:val="16"/>
                <w:szCs w:val="16"/>
              </w:rPr>
              <w:t>0132</w:t>
            </w:r>
          </w:p>
        </w:tc>
        <w:tc>
          <w:tcPr>
            <w:tcW w:w="425" w:type="dxa"/>
            <w:shd w:val="solid" w:color="FFFFFF" w:fill="auto"/>
          </w:tcPr>
          <w:p w14:paraId="44C40810" w14:textId="497D7ADB" w:rsidR="00CA081F" w:rsidRDefault="00CA081F"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2F7628B4" w14:textId="1E2209F0" w:rsidR="00CA081F" w:rsidRDefault="00CA081F"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63044187" w14:textId="3648949A" w:rsidR="00CA081F" w:rsidRDefault="00CA081F" w:rsidP="00C54F6C">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3552C477" w14:textId="3A1DD6D0" w:rsidR="00CA081F" w:rsidRDefault="00CA081F" w:rsidP="00C54F6C">
            <w:pPr>
              <w:pStyle w:val="TAC"/>
              <w:rPr>
                <w:rFonts w:eastAsiaTheme="minorEastAsia"/>
                <w:sz w:val="16"/>
                <w:szCs w:val="16"/>
                <w:lang w:eastAsia="zh-CN"/>
              </w:rPr>
            </w:pPr>
            <w:r>
              <w:rPr>
                <w:rFonts w:eastAsiaTheme="minorEastAsia"/>
                <w:sz w:val="16"/>
                <w:szCs w:val="16"/>
                <w:lang w:eastAsia="zh-CN"/>
              </w:rPr>
              <w:t>17.7.0</w:t>
            </w:r>
          </w:p>
        </w:tc>
      </w:tr>
      <w:tr w:rsidR="00485DE7" w:rsidRPr="00F16DBC" w14:paraId="763BE4D5" w14:textId="77777777" w:rsidTr="000D24F6">
        <w:tc>
          <w:tcPr>
            <w:tcW w:w="800" w:type="dxa"/>
            <w:shd w:val="solid" w:color="FFFFFF" w:fill="auto"/>
          </w:tcPr>
          <w:p w14:paraId="763B5049" w14:textId="72C6BB4F" w:rsidR="00485DE7" w:rsidRDefault="00485DE7" w:rsidP="00485DE7">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C83F7BB" w14:textId="4D0CB052" w:rsidR="00485DE7" w:rsidRDefault="00485DE7" w:rsidP="00485DE7">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DC39A79" w14:textId="6A6EDDC6" w:rsidR="00485DE7" w:rsidRDefault="00485DE7" w:rsidP="00485DE7">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409F01E" w14:textId="02CF6B2E" w:rsidR="00485DE7" w:rsidRDefault="00485DE7" w:rsidP="00485DE7">
            <w:pPr>
              <w:pStyle w:val="TAL"/>
              <w:rPr>
                <w:rFonts w:eastAsiaTheme="minorEastAsia"/>
                <w:sz w:val="16"/>
                <w:szCs w:val="16"/>
              </w:rPr>
            </w:pPr>
            <w:r>
              <w:rPr>
                <w:rFonts w:eastAsiaTheme="minorEastAsia"/>
                <w:sz w:val="16"/>
                <w:szCs w:val="16"/>
              </w:rPr>
              <w:t>0137</w:t>
            </w:r>
          </w:p>
        </w:tc>
        <w:tc>
          <w:tcPr>
            <w:tcW w:w="425" w:type="dxa"/>
            <w:shd w:val="solid" w:color="FFFFFF" w:fill="auto"/>
          </w:tcPr>
          <w:p w14:paraId="6C4D98C5" w14:textId="048B2A67" w:rsidR="00485DE7" w:rsidRDefault="00485DE7"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77EAB0A7" w14:textId="51E535C2" w:rsidR="00485DE7" w:rsidRDefault="00485DE7"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0187F6E0" w14:textId="6DA5E694" w:rsidR="00485DE7" w:rsidRDefault="00485DE7" w:rsidP="00485DE7">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58169AC2" w14:textId="2DA9361B" w:rsidR="00485DE7" w:rsidRDefault="00485DE7" w:rsidP="00485DE7">
            <w:pPr>
              <w:pStyle w:val="TAC"/>
              <w:rPr>
                <w:rFonts w:eastAsiaTheme="minorEastAsia"/>
                <w:sz w:val="16"/>
                <w:szCs w:val="16"/>
                <w:lang w:eastAsia="zh-CN"/>
              </w:rPr>
            </w:pPr>
            <w:r>
              <w:rPr>
                <w:rFonts w:eastAsiaTheme="minorEastAsia"/>
                <w:sz w:val="16"/>
                <w:szCs w:val="16"/>
                <w:lang w:eastAsia="zh-CN"/>
              </w:rPr>
              <w:t>17.7.0</w:t>
            </w:r>
          </w:p>
        </w:tc>
      </w:tr>
      <w:tr w:rsidR="00153C52" w:rsidRPr="00F16DBC" w14:paraId="10D6D211" w14:textId="77777777" w:rsidTr="000D24F6">
        <w:tc>
          <w:tcPr>
            <w:tcW w:w="800" w:type="dxa"/>
            <w:shd w:val="solid" w:color="FFFFFF" w:fill="auto"/>
          </w:tcPr>
          <w:p w14:paraId="75D4F91C" w14:textId="4E9679F0" w:rsidR="00153C52" w:rsidRDefault="00153C52" w:rsidP="00485DE7">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06658CA1" w14:textId="05DD2843" w:rsidR="00153C52" w:rsidRDefault="00153C52" w:rsidP="00485DE7">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00D0ADDF" w14:textId="56E8255A" w:rsidR="00153C52" w:rsidRDefault="00153C52" w:rsidP="00485DE7">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60AAEC06" w14:textId="02153D77" w:rsidR="00153C52" w:rsidRDefault="00153C52" w:rsidP="00485DE7">
            <w:pPr>
              <w:pStyle w:val="TAL"/>
              <w:rPr>
                <w:rFonts w:eastAsiaTheme="minorEastAsia"/>
                <w:sz w:val="16"/>
                <w:szCs w:val="16"/>
              </w:rPr>
            </w:pPr>
            <w:r>
              <w:rPr>
                <w:rFonts w:eastAsiaTheme="minorEastAsia"/>
                <w:sz w:val="16"/>
                <w:szCs w:val="16"/>
              </w:rPr>
              <w:t>0147</w:t>
            </w:r>
          </w:p>
        </w:tc>
        <w:tc>
          <w:tcPr>
            <w:tcW w:w="425" w:type="dxa"/>
            <w:shd w:val="solid" w:color="FFFFFF" w:fill="auto"/>
          </w:tcPr>
          <w:p w14:paraId="182D7BDF" w14:textId="4E22E116" w:rsidR="00153C52" w:rsidRDefault="00153C52"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23F5E937" w14:textId="50324214" w:rsidR="00153C52" w:rsidRDefault="00153C52"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2C00963C" w14:textId="1B60972A" w:rsidR="00153C52" w:rsidRDefault="00153C52" w:rsidP="00485DE7">
            <w:pPr>
              <w:pStyle w:val="TAL"/>
              <w:rPr>
                <w:rFonts w:eastAsiaTheme="minorEastAsia"/>
                <w:sz w:val="16"/>
                <w:szCs w:val="16"/>
                <w:lang w:eastAsia="zh-CN"/>
              </w:rPr>
            </w:pPr>
            <w:r>
              <w:rPr>
                <w:rFonts w:eastAsiaTheme="minorEastAsia"/>
                <w:sz w:val="16"/>
                <w:szCs w:val="16"/>
                <w:lang w:eastAsia="zh-CN"/>
              </w:rPr>
              <w:t>Clarification on NEF's authorization to AF</w:t>
            </w:r>
          </w:p>
        </w:tc>
        <w:tc>
          <w:tcPr>
            <w:tcW w:w="708" w:type="dxa"/>
            <w:shd w:val="solid" w:color="FFFFFF" w:fill="auto"/>
          </w:tcPr>
          <w:p w14:paraId="2D903891" w14:textId="7ECCECA7" w:rsidR="00153C52" w:rsidRDefault="00153C52" w:rsidP="00485DE7">
            <w:pPr>
              <w:pStyle w:val="TAC"/>
              <w:rPr>
                <w:rFonts w:eastAsiaTheme="minorEastAsia"/>
                <w:sz w:val="16"/>
                <w:szCs w:val="16"/>
                <w:lang w:eastAsia="zh-CN"/>
              </w:rPr>
            </w:pPr>
            <w:r>
              <w:rPr>
                <w:rFonts w:eastAsiaTheme="minorEastAsia"/>
                <w:sz w:val="16"/>
                <w:szCs w:val="16"/>
                <w:lang w:eastAsia="zh-CN"/>
              </w:rPr>
              <w:t>17.8.0</w:t>
            </w:r>
          </w:p>
        </w:tc>
      </w:tr>
      <w:tr w:rsidR="00833EBF" w:rsidRPr="00F16DBC" w14:paraId="34ADECAD" w14:textId="77777777" w:rsidTr="000D24F6">
        <w:tc>
          <w:tcPr>
            <w:tcW w:w="800" w:type="dxa"/>
            <w:shd w:val="solid" w:color="FFFFFF" w:fill="auto"/>
          </w:tcPr>
          <w:p w14:paraId="155B2C8F" w14:textId="0F5D6EE9" w:rsidR="00833EBF" w:rsidRDefault="00833EBF" w:rsidP="00833EBF">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65C93999" w14:textId="0E748DC1" w:rsidR="00833EBF" w:rsidRDefault="00833EBF" w:rsidP="00833EBF">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3B37FA4" w14:textId="50F78E0B" w:rsidR="00833EBF" w:rsidRDefault="00833EBF" w:rsidP="00833EBF">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4834A758" w14:textId="1D817A7D" w:rsidR="00833EBF" w:rsidRDefault="00833EBF" w:rsidP="00833EBF">
            <w:pPr>
              <w:pStyle w:val="TAL"/>
              <w:rPr>
                <w:rFonts w:eastAsiaTheme="minorEastAsia"/>
                <w:sz w:val="16"/>
                <w:szCs w:val="16"/>
              </w:rPr>
            </w:pPr>
            <w:r>
              <w:rPr>
                <w:rFonts w:eastAsiaTheme="minorEastAsia"/>
                <w:sz w:val="16"/>
                <w:szCs w:val="16"/>
              </w:rPr>
              <w:t>0148</w:t>
            </w:r>
          </w:p>
        </w:tc>
        <w:tc>
          <w:tcPr>
            <w:tcW w:w="425" w:type="dxa"/>
            <w:shd w:val="solid" w:color="FFFFFF" w:fill="auto"/>
          </w:tcPr>
          <w:p w14:paraId="2704C30C" w14:textId="68972B67" w:rsidR="00833EBF" w:rsidRDefault="00833EBF" w:rsidP="00833EBF">
            <w:pPr>
              <w:pStyle w:val="TAR"/>
              <w:rPr>
                <w:rFonts w:eastAsiaTheme="minorEastAsia"/>
                <w:sz w:val="16"/>
                <w:szCs w:val="16"/>
              </w:rPr>
            </w:pPr>
            <w:r>
              <w:rPr>
                <w:rFonts w:eastAsiaTheme="minorEastAsia"/>
                <w:sz w:val="16"/>
                <w:szCs w:val="16"/>
              </w:rPr>
              <w:t>1</w:t>
            </w:r>
          </w:p>
        </w:tc>
        <w:tc>
          <w:tcPr>
            <w:tcW w:w="567" w:type="dxa"/>
            <w:shd w:val="solid" w:color="FFFFFF" w:fill="auto"/>
          </w:tcPr>
          <w:p w14:paraId="7CBB624C" w14:textId="760D58DC" w:rsidR="00833EBF" w:rsidRDefault="00833EBF" w:rsidP="00833EBF">
            <w:pPr>
              <w:pStyle w:val="TAC"/>
              <w:rPr>
                <w:rFonts w:eastAsiaTheme="minorEastAsia"/>
                <w:sz w:val="16"/>
                <w:szCs w:val="16"/>
              </w:rPr>
            </w:pPr>
            <w:r>
              <w:rPr>
                <w:rFonts w:eastAsiaTheme="minorEastAsia"/>
                <w:sz w:val="16"/>
                <w:szCs w:val="16"/>
              </w:rPr>
              <w:t>F</w:t>
            </w:r>
          </w:p>
        </w:tc>
        <w:tc>
          <w:tcPr>
            <w:tcW w:w="4726" w:type="dxa"/>
            <w:shd w:val="solid" w:color="FFFFFF" w:fill="auto"/>
          </w:tcPr>
          <w:p w14:paraId="3BB6EDA1" w14:textId="001AEC8C" w:rsidR="00833EBF" w:rsidRDefault="00833EBF" w:rsidP="00833EBF">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p>
        </w:tc>
        <w:tc>
          <w:tcPr>
            <w:tcW w:w="708" w:type="dxa"/>
            <w:shd w:val="solid" w:color="FFFFFF" w:fill="auto"/>
          </w:tcPr>
          <w:p w14:paraId="73C7023E" w14:textId="5E2DA2A8" w:rsidR="00833EBF" w:rsidRDefault="00833EBF" w:rsidP="00833EBF">
            <w:pPr>
              <w:pStyle w:val="TAC"/>
              <w:rPr>
                <w:rFonts w:eastAsiaTheme="minorEastAsia"/>
                <w:sz w:val="16"/>
                <w:szCs w:val="16"/>
                <w:lang w:eastAsia="zh-CN"/>
              </w:rPr>
            </w:pPr>
            <w:r>
              <w:rPr>
                <w:rFonts w:eastAsiaTheme="minorEastAsia"/>
                <w:sz w:val="16"/>
                <w:szCs w:val="16"/>
                <w:lang w:eastAsia="zh-CN"/>
              </w:rPr>
              <w:t>17.8.0</w:t>
            </w:r>
          </w:p>
        </w:tc>
      </w:tr>
      <w:tr w:rsidR="00C651C2" w:rsidRPr="00F16DBC" w14:paraId="0AD04E66" w14:textId="77777777" w:rsidTr="000D24F6">
        <w:tc>
          <w:tcPr>
            <w:tcW w:w="800" w:type="dxa"/>
            <w:shd w:val="solid" w:color="FFFFFF" w:fill="auto"/>
          </w:tcPr>
          <w:p w14:paraId="0EA2264C" w14:textId="745C559A" w:rsidR="00C651C2" w:rsidRDefault="00C651C2" w:rsidP="00C651C2">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7DA3EC80" w14:textId="154CD7C7" w:rsidR="00C651C2" w:rsidRDefault="00C651C2" w:rsidP="00C651C2">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14B4E1DD" w14:textId="6A1EFA5B" w:rsidR="00C651C2" w:rsidRDefault="00C651C2" w:rsidP="00C651C2">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7A499C65" w14:textId="0CFAF9D3" w:rsidR="00C651C2" w:rsidRDefault="00C651C2" w:rsidP="00C651C2">
            <w:pPr>
              <w:pStyle w:val="TAL"/>
              <w:rPr>
                <w:rFonts w:eastAsiaTheme="minorEastAsia"/>
                <w:sz w:val="16"/>
                <w:szCs w:val="16"/>
              </w:rPr>
            </w:pPr>
            <w:r>
              <w:rPr>
                <w:rFonts w:eastAsiaTheme="minorEastAsia"/>
                <w:sz w:val="16"/>
                <w:szCs w:val="16"/>
              </w:rPr>
              <w:t>0151</w:t>
            </w:r>
          </w:p>
        </w:tc>
        <w:tc>
          <w:tcPr>
            <w:tcW w:w="425" w:type="dxa"/>
            <w:shd w:val="solid" w:color="FFFFFF" w:fill="auto"/>
          </w:tcPr>
          <w:p w14:paraId="7501C8F9" w14:textId="512E63AB" w:rsidR="00C651C2" w:rsidRDefault="00C651C2" w:rsidP="00C651C2">
            <w:pPr>
              <w:pStyle w:val="TAR"/>
              <w:rPr>
                <w:rFonts w:eastAsiaTheme="minorEastAsia"/>
                <w:sz w:val="16"/>
                <w:szCs w:val="16"/>
              </w:rPr>
            </w:pPr>
            <w:r>
              <w:rPr>
                <w:rFonts w:eastAsiaTheme="minorEastAsia"/>
                <w:sz w:val="16"/>
                <w:szCs w:val="16"/>
              </w:rPr>
              <w:t>1</w:t>
            </w:r>
          </w:p>
        </w:tc>
        <w:tc>
          <w:tcPr>
            <w:tcW w:w="567" w:type="dxa"/>
            <w:shd w:val="solid" w:color="FFFFFF" w:fill="auto"/>
          </w:tcPr>
          <w:p w14:paraId="6087E314" w14:textId="06D2887C" w:rsidR="00C651C2" w:rsidRDefault="00C651C2"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581F6263" w14:textId="5AEBA179" w:rsidR="00C651C2" w:rsidRDefault="00C651C2" w:rsidP="00C651C2">
            <w:pPr>
              <w:pStyle w:val="TAL"/>
              <w:rPr>
                <w:rFonts w:eastAsiaTheme="minorEastAsia"/>
                <w:sz w:val="16"/>
                <w:szCs w:val="16"/>
                <w:lang w:eastAsia="zh-CN"/>
              </w:rPr>
            </w:pPr>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p>
        </w:tc>
        <w:tc>
          <w:tcPr>
            <w:tcW w:w="708" w:type="dxa"/>
            <w:shd w:val="solid" w:color="FFFFFF" w:fill="auto"/>
          </w:tcPr>
          <w:p w14:paraId="470E4DED" w14:textId="0981353B" w:rsidR="00C651C2" w:rsidRDefault="00C651C2" w:rsidP="00C651C2">
            <w:pPr>
              <w:pStyle w:val="TAC"/>
              <w:rPr>
                <w:rFonts w:eastAsiaTheme="minorEastAsia"/>
                <w:sz w:val="16"/>
                <w:szCs w:val="16"/>
                <w:lang w:eastAsia="zh-CN"/>
              </w:rPr>
            </w:pPr>
            <w:r>
              <w:rPr>
                <w:rFonts w:eastAsiaTheme="minorEastAsia"/>
                <w:sz w:val="16"/>
                <w:szCs w:val="16"/>
                <w:lang w:eastAsia="zh-CN"/>
              </w:rPr>
              <w:t>17.8.0</w:t>
            </w:r>
          </w:p>
        </w:tc>
      </w:tr>
      <w:tr w:rsidR="006A2EE6" w:rsidRPr="00F16DBC" w14:paraId="04BD9DE6" w14:textId="77777777" w:rsidTr="000D24F6">
        <w:trPr>
          <w:ins w:id="401" w:author="33.535_CR0154_(Rel-18)_AKMA_Ph2" w:date="2023-06-15T15:39:00Z"/>
        </w:trPr>
        <w:tc>
          <w:tcPr>
            <w:tcW w:w="800" w:type="dxa"/>
            <w:shd w:val="solid" w:color="FFFFFF" w:fill="auto"/>
          </w:tcPr>
          <w:p w14:paraId="023D74DA" w14:textId="5DA6FD12" w:rsidR="006A2EE6" w:rsidRDefault="006A2EE6" w:rsidP="00C651C2">
            <w:pPr>
              <w:pStyle w:val="TAC"/>
              <w:rPr>
                <w:ins w:id="402" w:author="33.535_CR0154_(Rel-18)_AKMA_Ph2" w:date="2023-06-15T15:39:00Z"/>
                <w:rFonts w:eastAsiaTheme="minorEastAsia"/>
                <w:sz w:val="16"/>
                <w:szCs w:val="16"/>
                <w:lang w:eastAsia="zh-CN"/>
              </w:rPr>
            </w:pPr>
            <w:ins w:id="403" w:author="33.535_CR0154_(Rel-18)_AKMA_Ph2" w:date="2023-06-15T15:39:00Z">
              <w:r>
                <w:rPr>
                  <w:rFonts w:eastAsiaTheme="minorEastAsia"/>
                  <w:sz w:val="16"/>
                  <w:szCs w:val="16"/>
                  <w:lang w:eastAsia="zh-CN"/>
                </w:rPr>
                <w:t>2023-06</w:t>
              </w:r>
            </w:ins>
          </w:p>
        </w:tc>
        <w:tc>
          <w:tcPr>
            <w:tcW w:w="800" w:type="dxa"/>
            <w:shd w:val="solid" w:color="FFFFFF" w:fill="auto"/>
          </w:tcPr>
          <w:p w14:paraId="0AB87BA2" w14:textId="237A51B9" w:rsidR="006A2EE6" w:rsidRDefault="006A2EE6" w:rsidP="00C651C2">
            <w:pPr>
              <w:pStyle w:val="TAC"/>
              <w:rPr>
                <w:ins w:id="404" w:author="33.535_CR0154_(Rel-18)_AKMA_Ph2" w:date="2023-06-15T15:39:00Z"/>
                <w:rFonts w:eastAsiaTheme="minorEastAsia"/>
                <w:sz w:val="16"/>
                <w:szCs w:val="16"/>
                <w:lang w:eastAsia="zh-CN"/>
              </w:rPr>
            </w:pPr>
            <w:ins w:id="405" w:author="33.535_CR0154_(Rel-18)_AKMA_Ph2" w:date="2023-06-15T15:39:00Z">
              <w:r>
                <w:rPr>
                  <w:rFonts w:eastAsiaTheme="minorEastAsia"/>
                  <w:sz w:val="16"/>
                  <w:szCs w:val="16"/>
                  <w:lang w:eastAsia="zh-CN"/>
                </w:rPr>
                <w:t>SA#100</w:t>
              </w:r>
            </w:ins>
          </w:p>
        </w:tc>
        <w:tc>
          <w:tcPr>
            <w:tcW w:w="1094" w:type="dxa"/>
            <w:shd w:val="solid" w:color="FFFFFF" w:fill="auto"/>
          </w:tcPr>
          <w:p w14:paraId="626B9E50" w14:textId="3FDFA501" w:rsidR="006A2EE6" w:rsidRDefault="006A2EE6" w:rsidP="00C651C2">
            <w:pPr>
              <w:pStyle w:val="TAC"/>
              <w:rPr>
                <w:ins w:id="406" w:author="33.535_CR0154_(Rel-18)_AKMA_Ph2" w:date="2023-06-15T15:39:00Z"/>
                <w:rFonts w:eastAsiaTheme="minorEastAsia"/>
                <w:sz w:val="16"/>
                <w:szCs w:val="16"/>
                <w:lang w:eastAsia="zh-CN"/>
              </w:rPr>
            </w:pPr>
            <w:ins w:id="407" w:author="33.535_CR0154_(Rel-18)_AKMA_Ph2" w:date="2023-06-15T15:40:00Z">
              <w:r>
                <w:rPr>
                  <w:rFonts w:eastAsiaTheme="minorEastAsia"/>
                  <w:sz w:val="16"/>
                  <w:szCs w:val="16"/>
                  <w:lang w:eastAsia="zh-CN"/>
                </w:rPr>
                <w:t>SP-230602</w:t>
              </w:r>
            </w:ins>
          </w:p>
        </w:tc>
        <w:tc>
          <w:tcPr>
            <w:tcW w:w="519" w:type="dxa"/>
            <w:shd w:val="solid" w:color="FFFFFF" w:fill="auto"/>
          </w:tcPr>
          <w:p w14:paraId="55A55731" w14:textId="64BB7E99" w:rsidR="006A2EE6" w:rsidRDefault="006A2EE6" w:rsidP="00C651C2">
            <w:pPr>
              <w:pStyle w:val="TAL"/>
              <w:rPr>
                <w:ins w:id="408" w:author="33.535_CR0154_(Rel-18)_AKMA_Ph2" w:date="2023-06-15T15:39:00Z"/>
                <w:rFonts w:eastAsiaTheme="minorEastAsia"/>
                <w:sz w:val="16"/>
                <w:szCs w:val="16"/>
              </w:rPr>
            </w:pPr>
            <w:ins w:id="409" w:author="33.535_CR0154_(Rel-18)_AKMA_Ph2" w:date="2023-06-15T15:39:00Z">
              <w:r>
                <w:rPr>
                  <w:rFonts w:eastAsiaTheme="minorEastAsia"/>
                  <w:sz w:val="16"/>
                  <w:szCs w:val="16"/>
                </w:rPr>
                <w:t>0154</w:t>
              </w:r>
            </w:ins>
          </w:p>
        </w:tc>
        <w:tc>
          <w:tcPr>
            <w:tcW w:w="425" w:type="dxa"/>
            <w:shd w:val="solid" w:color="FFFFFF" w:fill="auto"/>
          </w:tcPr>
          <w:p w14:paraId="430ED22F" w14:textId="07F4A541" w:rsidR="006A2EE6" w:rsidRDefault="006A2EE6" w:rsidP="00C651C2">
            <w:pPr>
              <w:pStyle w:val="TAR"/>
              <w:rPr>
                <w:ins w:id="410" w:author="33.535_CR0154_(Rel-18)_AKMA_Ph2" w:date="2023-06-15T15:39:00Z"/>
                <w:rFonts w:eastAsiaTheme="minorEastAsia"/>
                <w:sz w:val="16"/>
                <w:szCs w:val="16"/>
              </w:rPr>
            </w:pPr>
          </w:p>
        </w:tc>
        <w:tc>
          <w:tcPr>
            <w:tcW w:w="567" w:type="dxa"/>
            <w:shd w:val="solid" w:color="FFFFFF" w:fill="auto"/>
          </w:tcPr>
          <w:p w14:paraId="2AA237AE" w14:textId="3C4BDBE7" w:rsidR="006A2EE6" w:rsidRDefault="006A2EE6" w:rsidP="00C651C2">
            <w:pPr>
              <w:pStyle w:val="TAC"/>
              <w:rPr>
                <w:ins w:id="411" w:author="33.535_CR0154_(Rel-18)_AKMA_Ph2" w:date="2023-06-15T15:39:00Z"/>
                <w:rFonts w:eastAsiaTheme="minorEastAsia"/>
                <w:sz w:val="16"/>
                <w:szCs w:val="16"/>
              </w:rPr>
            </w:pPr>
            <w:ins w:id="412" w:author="33.535_CR0154_(Rel-18)_AKMA_Ph2" w:date="2023-06-15T15:39:00Z">
              <w:r>
                <w:rPr>
                  <w:rFonts w:eastAsiaTheme="minorEastAsia"/>
                  <w:sz w:val="16"/>
                  <w:szCs w:val="16"/>
                </w:rPr>
                <w:t>B</w:t>
              </w:r>
            </w:ins>
          </w:p>
        </w:tc>
        <w:tc>
          <w:tcPr>
            <w:tcW w:w="4726" w:type="dxa"/>
            <w:shd w:val="solid" w:color="FFFFFF" w:fill="auto"/>
          </w:tcPr>
          <w:p w14:paraId="2C3EE98D" w14:textId="432DBF36" w:rsidR="006A2EE6" w:rsidRDefault="006A2EE6" w:rsidP="00C651C2">
            <w:pPr>
              <w:pStyle w:val="TAL"/>
              <w:rPr>
                <w:ins w:id="413" w:author="33.535_CR0154_(Rel-18)_AKMA_Ph2" w:date="2023-06-15T15:39:00Z"/>
                <w:rFonts w:eastAsiaTheme="minorEastAsia"/>
                <w:sz w:val="16"/>
                <w:szCs w:val="16"/>
                <w:lang w:eastAsia="zh-CN"/>
              </w:rPr>
            </w:pPr>
            <w:ins w:id="414" w:author="33.535_CR0154_(Rel-18)_AKMA_Ph2" w:date="2023-06-15T15:39:00Z">
              <w:r>
                <w:rPr>
                  <w:rFonts w:eastAsiaTheme="minorEastAsia"/>
                  <w:sz w:val="16"/>
                  <w:szCs w:val="16"/>
                  <w:lang w:eastAsia="zh-CN"/>
                </w:rPr>
                <w:t>AKMA phase 2 security enhancement</w:t>
              </w:r>
            </w:ins>
          </w:p>
        </w:tc>
        <w:tc>
          <w:tcPr>
            <w:tcW w:w="708" w:type="dxa"/>
            <w:shd w:val="solid" w:color="FFFFFF" w:fill="auto"/>
          </w:tcPr>
          <w:p w14:paraId="049289D0" w14:textId="6E48D47D" w:rsidR="006A2EE6" w:rsidRDefault="006A2EE6" w:rsidP="00C651C2">
            <w:pPr>
              <w:pStyle w:val="TAC"/>
              <w:rPr>
                <w:ins w:id="415" w:author="33.535_CR0154_(Rel-18)_AKMA_Ph2" w:date="2023-06-15T15:39:00Z"/>
                <w:rFonts w:eastAsiaTheme="minorEastAsia"/>
                <w:sz w:val="16"/>
                <w:szCs w:val="16"/>
                <w:lang w:eastAsia="zh-CN"/>
              </w:rPr>
            </w:pPr>
            <w:ins w:id="416" w:author="33.535_CR0154_(Rel-18)_AKMA_Ph2" w:date="2023-06-15T15:39:00Z">
              <w:r>
                <w:rPr>
                  <w:rFonts w:eastAsiaTheme="minorEastAsia"/>
                  <w:sz w:val="16"/>
                  <w:szCs w:val="16"/>
                  <w:lang w:eastAsia="zh-CN"/>
                </w:rPr>
                <w:t>18.0.0</w:t>
              </w:r>
            </w:ins>
          </w:p>
        </w:tc>
      </w:tr>
      <w:tr w:rsidR="008B31A7" w:rsidRPr="00F16DBC" w14:paraId="55359DEA" w14:textId="77777777" w:rsidTr="000D24F6">
        <w:trPr>
          <w:ins w:id="417" w:author="33.535_CR0155_(Rel-18)_HN_Auth" w:date="2023-06-15T15:40:00Z"/>
        </w:trPr>
        <w:tc>
          <w:tcPr>
            <w:tcW w:w="800" w:type="dxa"/>
            <w:shd w:val="solid" w:color="FFFFFF" w:fill="auto"/>
          </w:tcPr>
          <w:p w14:paraId="0EEA0D83" w14:textId="04F7EBAF" w:rsidR="008B31A7" w:rsidRDefault="008B31A7" w:rsidP="00C651C2">
            <w:pPr>
              <w:pStyle w:val="TAC"/>
              <w:rPr>
                <w:ins w:id="418" w:author="33.535_CR0155_(Rel-18)_HN_Auth" w:date="2023-06-15T15:40:00Z"/>
                <w:rFonts w:eastAsiaTheme="minorEastAsia"/>
                <w:sz w:val="16"/>
                <w:szCs w:val="16"/>
                <w:lang w:eastAsia="zh-CN"/>
              </w:rPr>
            </w:pPr>
            <w:ins w:id="419" w:author="33.535_CR0155_(Rel-18)_HN_Auth" w:date="2023-06-15T15:40:00Z">
              <w:r>
                <w:rPr>
                  <w:rFonts w:eastAsiaTheme="minorEastAsia"/>
                  <w:sz w:val="16"/>
                  <w:szCs w:val="16"/>
                  <w:lang w:eastAsia="zh-CN"/>
                </w:rPr>
                <w:t>2023-06</w:t>
              </w:r>
            </w:ins>
          </w:p>
        </w:tc>
        <w:tc>
          <w:tcPr>
            <w:tcW w:w="800" w:type="dxa"/>
            <w:shd w:val="solid" w:color="FFFFFF" w:fill="auto"/>
          </w:tcPr>
          <w:p w14:paraId="44151B41" w14:textId="36194B9A" w:rsidR="008B31A7" w:rsidRDefault="008B31A7" w:rsidP="00C651C2">
            <w:pPr>
              <w:pStyle w:val="TAC"/>
              <w:rPr>
                <w:ins w:id="420" w:author="33.535_CR0155_(Rel-18)_HN_Auth" w:date="2023-06-15T15:40:00Z"/>
                <w:rFonts w:eastAsiaTheme="minorEastAsia"/>
                <w:sz w:val="16"/>
                <w:szCs w:val="16"/>
                <w:lang w:eastAsia="zh-CN"/>
              </w:rPr>
            </w:pPr>
            <w:ins w:id="421" w:author="33.535_CR0155_(Rel-18)_HN_Auth" w:date="2023-06-15T15:40:00Z">
              <w:r>
                <w:rPr>
                  <w:rFonts w:eastAsiaTheme="minorEastAsia"/>
                  <w:sz w:val="16"/>
                  <w:szCs w:val="16"/>
                  <w:lang w:eastAsia="zh-CN"/>
                </w:rPr>
                <w:t>SA#100</w:t>
              </w:r>
            </w:ins>
          </w:p>
        </w:tc>
        <w:tc>
          <w:tcPr>
            <w:tcW w:w="1094" w:type="dxa"/>
            <w:shd w:val="solid" w:color="FFFFFF" w:fill="auto"/>
          </w:tcPr>
          <w:p w14:paraId="78C35D15" w14:textId="5FA378B1" w:rsidR="008B31A7" w:rsidRDefault="008B31A7" w:rsidP="00C651C2">
            <w:pPr>
              <w:pStyle w:val="TAC"/>
              <w:rPr>
                <w:ins w:id="422" w:author="33.535_CR0155_(Rel-18)_HN_Auth" w:date="2023-06-15T15:40:00Z"/>
                <w:rFonts w:eastAsiaTheme="minorEastAsia"/>
                <w:sz w:val="16"/>
                <w:szCs w:val="16"/>
                <w:lang w:eastAsia="zh-CN"/>
              </w:rPr>
            </w:pPr>
            <w:ins w:id="423" w:author="33.535_CR0155_(Rel-18)_HN_Auth" w:date="2023-06-15T15:40:00Z">
              <w:r>
                <w:rPr>
                  <w:rFonts w:eastAsiaTheme="minorEastAsia"/>
                  <w:sz w:val="16"/>
                  <w:szCs w:val="16"/>
                  <w:lang w:eastAsia="zh-CN"/>
                </w:rPr>
                <w:t>SP-230605</w:t>
              </w:r>
            </w:ins>
          </w:p>
        </w:tc>
        <w:tc>
          <w:tcPr>
            <w:tcW w:w="519" w:type="dxa"/>
            <w:shd w:val="solid" w:color="FFFFFF" w:fill="auto"/>
          </w:tcPr>
          <w:p w14:paraId="79D6F1FA" w14:textId="7E5A8496" w:rsidR="008B31A7" w:rsidRDefault="008B31A7" w:rsidP="00C651C2">
            <w:pPr>
              <w:pStyle w:val="TAL"/>
              <w:rPr>
                <w:ins w:id="424" w:author="33.535_CR0155_(Rel-18)_HN_Auth" w:date="2023-06-15T15:40:00Z"/>
                <w:rFonts w:eastAsiaTheme="minorEastAsia"/>
                <w:sz w:val="16"/>
                <w:szCs w:val="16"/>
              </w:rPr>
            </w:pPr>
            <w:ins w:id="425" w:author="33.535_CR0155_(Rel-18)_HN_Auth" w:date="2023-06-15T15:40:00Z">
              <w:r>
                <w:rPr>
                  <w:rFonts w:eastAsiaTheme="minorEastAsia"/>
                  <w:sz w:val="16"/>
                  <w:szCs w:val="16"/>
                </w:rPr>
                <w:t>0155</w:t>
              </w:r>
            </w:ins>
          </w:p>
        </w:tc>
        <w:tc>
          <w:tcPr>
            <w:tcW w:w="425" w:type="dxa"/>
            <w:shd w:val="solid" w:color="FFFFFF" w:fill="auto"/>
          </w:tcPr>
          <w:p w14:paraId="460DEDB2" w14:textId="719D5FEE" w:rsidR="008B31A7" w:rsidRDefault="008B31A7" w:rsidP="00C651C2">
            <w:pPr>
              <w:pStyle w:val="TAR"/>
              <w:rPr>
                <w:ins w:id="426" w:author="33.535_CR0155_(Rel-18)_HN_Auth" w:date="2023-06-15T15:40:00Z"/>
                <w:rFonts w:eastAsiaTheme="minorEastAsia"/>
                <w:sz w:val="16"/>
                <w:szCs w:val="16"/>
              </w:rPr>
            </w:pPr>
            <w:ins w:id="427" w:author="33.535_CR0155_(Rel-18)_HN_Auth" w:date="2023-06-15T15:40:00Z">
              <w:r>
                <w:rPr>
                  <w:rFonts w:eastAsiaTheme="minorEastAsia"/>
                  <w:sz w:val="16"/>
                  <w:szCs w:val="16"/>
                </w:rPr>
                <w:t>-</w:t>
              </w:r>
            </w:ins>
          </w:p>
        </w:tc>
        <w:tc>
          <w:tcPr>
            <w:tcW w:w="567" w:type="dxa"/>
            <w:shd w:val="solid" w:color="FFFFFF" w:fill="auto"/>
          </w:tcPr>
          <w:p w14:paraId="1F649278" w14:textId="79CE23FC" w:rsidR="008B31A7" w:rsidRDefault="008B31A7" w:rsidP="00C651C2">
            <w:pPr>
              <w:pStyle w:val="TAC"/>
              <w:rPr>
                <w:ins w:id="428" w:author="33.535_CR0155_(Rel-18)_HN_Auth" w:date="2023-06-15T15:40:00Z"/>
                <w:rFonts w:eastAsiaTheme="minorEastAsia"/>
                <w:sz w:val="16"/>
                <w:szCs w:val="16"/>
              </w:rPr>
            </w:pPr>
            <w:ins w:id="429" w:author="33.535_CR0155_(Rel-18)_HN_Auth" w:date="2023-06-15T15:40:00Z">
              <w:r>
                <w:rPr>
                  <w:rFonts w:eastAsiaTheme="minorEastAsia"/>
                  <w:sz w:val="16"/>
                  <w:szCs w:val="16"/>
                </w:rPr>
                <w:t>B</w:t>
              </w:r>
            </w:ins>
          </w:p>
        </w:tc>
        <w:tc>
          <w:tcPr>
            <w:tcW w:w="4726" w:type="dxa"/>
            <w:shd w:val="solid" w:color="FFFFFF" w:fill="auto"/>
          </w:tcPr>
          <w:p w14:paraId="7053C009" w14:textId="73BE9AC5" w:rsidR="008B31A7" w:rsidRDefault="008B31A7" w:rsidP="00C651C2">
            <w:pPr>
              <w:pStyle w:val="TAL"/>
              <w:rPr>
                <w:ins w:id="430" w:author="33.535_CR0155_(Rel-18)_HN_Auth" w:date="2023-06-15T15:40:00Z"/>
                <w:rFonts w:eastAsiaTheme="minorEastAsia"/>
                <w:sz w:val="16"/>
                <w:szCs w:val="16"/>
                <w:lang w:eastAsia="zh-CN"/>
              </w:rPr>
            </w:pPr>
            <w:ins w:id="431" w:author="33.535_CR0155_(Rel-18)_HN_Auth" w:date="2023-06-15T15:40:00Z">
              <w:r>
                <w:rPr>
                  <w:rFonts w:eastAsiaTheme="minorEastAsia"/>
                  <w:sz w:val="16"/>
                  <w:szCs w:val="16"/>
                  <w:lang w:eastAsia="zh-CN"/>
                </w:rPr>
                <w:t xml:space="preserve">KAKMA re-keying </w:t>
              </w:r>
              <w:proofErr w:type="spellStart"/>
              <w:r>
                <w:rPr>
                  <w:rFonts w:eastAsiaTheme="minorEastAsia"/>
                  <w:sz w:val="16"/>
                  <w:szCs w:val="16"/>
                  <w:lang w:eastAsia="zh-CN"/>
                </w:rPr>
                <w:t>relaed</w:t>
              </w:r>
              <w:proofErr w:type="spellEnd"/>
              <w:r>
                <w:rPr>
                  <w:rFonts w:eastAsiaTheme="minorEastAsia"/>
                  <w:sz w:val="16"/>
                  <w:szCs w:val="16"/>
                  <w:lang w:eastAsia="zh-CN"/>
                </w:rPr>
                <w:t xml:space="preserve"> to HONTRA</w:t>
              </w:r>
            </w:ins>
          </w:p>
        </w:tc>
        <w:tc>
          <w:tcPr>
            <w:tcW w:w="708" w:type="dxa"/>
            <w:shd w:val="solid" w:color="FFFFFF" w:fill="auto"/>
          </w:tcPr>
          <w:p w14:paraId="57FB0D2F" w14:textId="10EF941A" w:rsidR="008B31A7" w:rsidRDefault="008B31A7" w:rsidP="00C651C2">
            <w:pPr>
              <w:pStyle w:val="TAC"/>
              <w:rPr>
                <w:ins w:id="432" w:author="33.535_CR0155_(Rel-18)_HN_Auth" w:date="2023-06-15T15:40:00Z"/>
                <w:rFonts w:eastAsiaTheme="minorEastAsia"/>
                <w:sz w:val="16"/>
                <w:szCs w:val="16"/>
                <w:lang w:eastAsia="zh-CN"/>
              </w:rPr>
            </w:pPr>
            <w:ins w:id="433" w:author="33.535_CR0155_(Rel-18)_HN_Auth" w:date="2023-06-15T15:40:00Z">
              <w:r>
                <w:rPr>
                  <w:rFonts w:eastAsiaTheme="minorEastAsia"/>
                  <w:sz w:val="16"/>
                  <w:szCs w:val="16"/>
                  <w:lang w:eastAsia="zh-CN"/>
                </w:rPr>
                <w:t>18.0.0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B5469" w14:textId="77777777" w:rsidR="00CF39EB" w:rsidRPr="00B16692" w:rsidRDefault="00CF39EB">
      <w:pPr>
        <w:rPr>
          <w:rFonts w:eastAsiaTheme="minorEastAsia"/>
        </w:rPr>
      </w:pPr>
      <w:r w:rsidRPr="00B16692">
        <w:rPr>
          <w:rFonts w:eastAsiaTheme="minorEastAsia"/>
        </w:rPr>
        <w:separator/>
      </w:r>
    </w:p>
  </w:endnote>
  <w:endnote w:type="continuationSeparator" w:id="0">
    <w:p w14:paraId="273660B5" w14:textId="77777777" w:rsidR="00CF39EB" w:rsidRPr="00B16692" w:rsidRDefault="00CF39EB">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8F514" w14:textId="77777777" w:rsidR="00CF39EB" w:rsidRPr="00B16692" w:rsidRDefault="00CF39EB">
      <w:pPr>
        <w:rPr>
          <w:rFonts w:eastAsiaTheme="minorEastAsia"/>
        </w:rPr>
      </w:pPr>
      <w:r w:rsidRPr="00B16692">
        <w:rPr>
          <w:rFonts w:eastAsiaTheme="minorEastAsia"/>
        </w:rPr>
        <w:separator/>
      </w:r>
    </w:p>
  </w:footnote>
  <w:footnote w:type="continuationSeparator" w:id="0">
    <w:p w14:paraId="3EDBA399" w14:textId="77777777" w:rsidR="00CF39EB" w:rsidRPr="00B16692" w:rsidRDefault="00CF39EB">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0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747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8293092">
    <w:abstractNumId w:val="11"/>
  </w:num>
  <w:num w:numId="4" w16cid:durableId="1203323199">
    <w:abstractNumId w:val="17"/>
  </w:num>
  <w:num w:numId="5" w16cid:durableId="1165123309">
    <w:abstractNumId w:val="12"/>
  </w:num>
  <w:num w:numId="6" w16cid:durableId="1889141218">
    <w:abstractNumId w:val="14"/>
  </w:num>
  <w:num w:numId="7" w16cid:durableId="1335650136">
    <w:abstractNumId w:val="13"/>
  </w:num>
  <w:num w:numId="8" w16cid:durableId="1430003676">
    <w:abstractNumId w:val="16"/>
  </w:num>
  <w:num w:numId="9" w16cid:durableId="1597210425">
    <w:abstractNumId w:val="9"/>
  </w:num>
  <w:num w:numId="10" w16cid:durableId="618417933">
    <w:abstractNumId w:val="7"/>
  </w:num>
  <w:num w:numId="11" w16cid:durableId="1604217587">
    <w:abstractNumId w:val="6"/>
  </w:num>
  <w:num w:numId="12" w16cid:durableId="775174267">
    <w:abstractNumId w:val="5"/>
  </w:num>
  <w:num w:numId="13" w16cid:durableId="474179614">
    <w:abstractNumId w:val="4"/>
  </w:num>
  <w:num w:numId="14" w16cid:durableId="907568361">
    <w:abstractNumId w:val="8"/>
  </w:num>
  <w:num w:numId="15" w16cid:durableId="65229181">
    <w:abstractNumId w:val="3"/>
  </w:num>
  <w:num w:numId="16" w16cid:durableId="335115475">
    <w:abstractNumId w:val="15"/>
  </w:num>
  <w:num w:numId="17" w16cid:durableId="1125585724">
    <w:abstractNumId w:val="2"/>
  </w:num>
  <w:num w:numId="18" w16cid:durableId="1974434158">
    <w:abstractNumId w:val="1"/>
  </w:num>
  <w:num w:numId="19" w16cid:durableId="12492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2_CR0004_(Rel-18)_SCAS_5G_Ph2">
    <w15:presenceInfo w15:providerId="None" w15:userId="33.522_CR0004_(Rel-18)_SCAS_5G_Ph2"/>
  </w15:person>
  <w15:person w15:author="33.535_CR0155_(Rel-18)_HN_Auth">
    <w15:presenceInfo w15:providerId="None" w15:userId="33.535_CR0155_(Rel-18)_HN_Auth"/>
  </w15:person>
  <w15:person w15:author="33.535_CR0154_(Rel-18)_AKMA_Ph2">
    <w15:presenceInfo w15:providerId="None" w15:userId="33.535_CR0154_(Rel-18)_AKMA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05C2"/>
    <w:rsid w:val="000710DD"/>
    <w:rsid w:val="00080512"/>
    <w:rsid w:val="00084F6A"/>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473FC"/>
    <w:rsid w:val="00151DA4"/>
    <w:rsid w:val="00153175"/>
    <w:rsid w:val="00153C52"/>
    <w:rsid w:val="00162599"/>
    <w:rsid w:val="001653E4"/>
    <w:rsid w:val="001870E3"/>
    <w:rsid w:val="00190B0F"/>
    <w:rsid w:val="001948CC"/>
    <w:rsid w:val="0019531A"/>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2083"/>
    <w:rsid w:val="00295E21"/>
    <w:rsid w:val="002B151D"/>
    <w:rsid w:val="002B6339"/>
    <w:rsid w:val="002C3159"/>
    <w:rsid w:val="002C536C"/>
    <w:rsid w:val="002D34B2"/>
    <w:rsid w:val="002D4D2B"/>
    <w:rsid w:val="002D4D9A"/>
    <w:rsid w:val="002E00EE"/>
    <w:rsid w:val="002E2EFC"/>
    <w:rsid w:val="002F316F"/>
    <w:rsid w:val="00303010"/>
    <w:rsid w:val="00303D83"/>
    <w:rsid w:val="0031122F"/>
    <w:rsid w:val="00311698"/>
    <w:rsid w:val="00311EDA"/>
    <w:rsid w:val="0031391A"/>
    <w:rsid w:val="003172DC"/>
    <w:rsid w:val="00322042"/>
    <w:rsid w:val="00325EE1"/>
    <w:rsid w:val="00326E9E"/>
    <w:rsid w:val="00335281"/>
    <w:rsid w:val="00335E4D"/>
    <w:rsid w:val="003408CC"/>
    <w:rsid w:val="00342E47"/>
    <w:rsid w:val="0035462D"/>
    <w:rsid w:val="00357356"/>
    <w:rsid w:val="00362B3B"/>
    <w:rsid w:val="00374A57"/>
    <w:rsid w:val="003765B8"/>
    <w:rsid w:val="00380CEA"/>
    <w:rsid w:val="00382137"/>
    <w:rsid w:val="00385950"/>
    <w:rsid w:val="00392037"/>
    <w:rsid w:val="003B793F"/>
    <w:rsid w:val="003C3971"/>
    <w:rsid w:val="003C43C4"/>
    <w:rsid w:val="003D4309"/>
    <w:rsid w:val="003E57E0"/>
    <w:rsid w:val="0040737D"/>
    <w:rsid w:val="00410B39"/>
    <w:rsid w:val="00423334"/>
    <w:rsid w:val="00432328"/>
    <w:rsid w:val="004345EC"/>
    <w:rsid w:val="00434B06"/>
    <w:rsid w:val="0044173C"/>
    <w:rsid w:val="004444C8"/>
    <w:rsid w:val="00457F14"/>
    <w:rsid w:val="00465515"/>
    <w:rsid w:val="0047461C"/>
    <w:rsid w:val="0048104E"/>
    <w:rsid w:val="004819D1"/>
    <w:rsid w:val="00485DE7"/>
    <w:rsid w:val="004A1133"/>
    <w:rsid w:val="004A1E59"/>
    <w:rsid w:val="004A6A94"/>
    <w:rsid w:val="004B06BA"/>
    <w:rsid w:val="004B55C0"/>
    <w:rsid w:val="004B760D"/>
    <w:rsid w:val="004B7F24"/>
    <w:rsid w:val="004C68B2"/>
    <w:rsid w:val="004C7B40"/>
    <w:rsid w:val="004D3578"/>
    <w:rsid w:val="004D4470"/>
    <w:rsid w:val="004E213A"/>
    <w:rsid w:val="004E63E6"/>
    <w:rsid w:val="004E677F"/>
    <w:rsid w:val="004E7D81"/>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26D"/>
    <w:rsid w:val="00563442"/>
    <w:rsid w:val="00565087"/>
    <w:rsid w:val="005751E2"/>
    <w:rsid w:val="00581E4E"/>
    <w:rsid w:val="00582B48"/>
    <w:rsid w:val="0058372B"/>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5E64EB"/>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A010D"/>
    <w:rsid w:val="006A06C7"/>
    <w:rsid w:val="006A2EE6"/>
    <w:rsid w:val="006A323F"/>
    <w:rsid w:val="006A35A6"/>
    <w:rsid w:val="006B1033"/>
    <w:rsid w:val="006B2319"/>
    <w:rsid w:val="006B30D0"/>
    <w:rsid w:val="006B329A"/>
    <w:rsid w:val="006B6B3A"/>
    <w:rsid w:val="006C3D95"/>
    <w:rsid w:val="006D02E4"/>
    <w:rsid w:val="006D4BC3"/>
    <w:rsid w:val="006D5F9E"/>
    <w:rsid w:val="006D7194"/>
    <w:rsid w:val="006E2D1C"/>
    <w:rsid w:val="006E5AA1"/>
    <w:rsid w:val="006E5C86"/>
    <w:rsid w:val="00701116"/>
    <w:rsid w:val="00713C44"/>
    <w:rsid w:val="007201BB"/>
    <w:rsid w:val="0072380A"/>
    <w:rsid w:val="00731FF1"/>
    <w:rsid w:val="00734A5B"/>
    <w:rsid w:val="0074026F"/>
    <w:rsid w:val="00742039"/>
    <w:rsid w:val="007429F6"/>
    <w:rsid w:val="00744E76"/>
    <w:rsid w:val="007548E5"/>
    <w:rsid w:val="007568B7"/>
    <w:rsid w:val="00773166"/>
    <w:rsid w:val="00774DA4"/>
    <w:rsid w:val="00781F0F"/>
    <w:rsid w:val="007836EA"/>
    <w:rsid w:val="00795F92"/>
    <w:rsid w:val="007A5ECD"/>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3EBF"/>
    <w:rsid w:val="00834D84"/>
    <w:rsid w:val="0084316C"/>
    <w:rsid w:val="00850736"/>
    <w:rsid w:val="00851014"/>
    <w:rsid w:val="00853E6B"/>
    <w:rsid w:val="0085581C"/>
    <w:rsid w:val="00857985"/>
    <w:rsid w:val="00866009"/>
    <w:rsid w:val="008768CA"/>
    <w:rsid w:val="008810E3"/>
    <w:rsid w:val="00884E74"/>
    <w:rsid w:val="00893E26"/>
    <w:rsid w:val="0089618D"/>
    <w:rsid w:val="008A22BF"/>
    <w:rsid w:val="008A4A4B"/>
    <w:rsid w:val="008A5126"/>
    <w:rsid w:val="008B31A7"/>
    <w:rsid w:val="008C384C"/>
    <w:rsid w:val="008C77B5"/>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75599"/>
    <w:rsid w:val="00980669"/>
    <w:rsid w:val="009806C3"/>
    <w:rsid w:val="009A0EF5"/>
    <w:rsid w:val="009A47E7"/>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57891"/>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55B"/>
    <w:rsid w:val="00B16692"/>
    <w:rsid w:val="00B24B8B"/>
    <w:rsid w:val="00B308AA"/>
    <w:rsid w:val="00B414EA"/>
    <w:rsid w:val="00B43870"/>
    <w:rsid w:val="00B509C0"/>
    <w:rsid w:val="00B513A2"/>
    <w:rsid w:val="00B53B30"/>
    <w:rsid w:val="00B74121"/>
    <w:rsid w:val="00B75447"/>
    <w:rsid w:val="00B75955"/>
    <w:rsid w:val="00B75A97"/>
    <w:rsid w:val="00B86064"/>
    <w:rsid w:val="00B93086"/>
    <w:rsid w:val="00B96D83"/>
    <w:rsid w:val="00BA19ED"/>
    <w:rsid w:val="00BA2993"/>
    <w:rsid w:val="00BA4B8D"/>
    <w:rsid w:val="00BB73B6"/>
    <w:rsid w:val="00BC0F7D"/>
    <w:rsid w:val="00BC4939"/>
    <w:rsid w:val="00BD7D31"/>
    <w:rsid w:val="00BE3255"/>
    <w:rsid w:val="00BF128E"/>
    <w:rsid w:val="00C0174A"/>
    <w:rsid w:val="00C074DD"/>
    <w:rsid w:val="00C13E6A"/>
    <w:rsid w:val="00C1496A"/>
    <w:rsid w:val="00C15846"/>
    <w:rsid w:val="00C16E18"/>
    <w:rsid w:val="00C20496"/>
    <w:rsid w:val="00C33079"/>
    <w:rsid w:val="00C3395C"/>
    <w:rsid w:val="00C45231"/>
    <w:rsid w:val="00C54F6C"/>
    <w:rsid w:val="00C651C2"/>
    <w:rsid w:val="00C701C4"/>
    <w:rsid w:val="00C72833"/>
    <w:rsid w:val="00C80F1D"/>
    <w:rsid w:val="00C81E3A"/>
    <w:rsid w:val="00C93363"/>
    <w:rsid w:val="00C93F40"/>
    <w:rsid w:val="00C96608"/>
    <w:rsid w:val="00CA081F"/>
    <w:rsid w:val="00CA3D0C"/>
    <w:rsid w:val="00CA6F65"/>
    <w:rsid w:val="00CB1644"/>
    <w:rsid w:val="00CB4FD0"/>
    <w:rsid w:val="00CC21D5"/>
    <w:rsid w:val="00CC4739"/>
    <w:rsid w:val="00CD5897"/>
    <w:rsid w:val="00CD73DC"/>
    <w:rsid w:val="00CE132E"/>
    <w:rsid w:val="00CF39EB"/>
    <w:rsid w:val="00D126E5"/>
    <w:rsid w:val="00D15A4D"/>
    <w:rsid w:val="00D32531"/>
    <w:rsid w:val="00D43717"/>
    <w:rsid w:val="00D57972"/>
    <w:rsid w:val="00D60407"/>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4C17"/>
    <w:rsid w:val="00DD74A5"/>
    <w:rsid w:val="00DD7D30"/>
    <w:rsid w:val="00DF2B1F"/>
    <w:rsid w:val="00DF62CD"/>
    <w:rsid w:val="00DF6F2D"/>
    <w:rsid w:val="00DF79AD"/>
    <w:rsid w:val="00E05844"/>
    <w:rsid w:val="00E10218"/>
    <w:rsid w:val="00E11ECF"/>
    <w:rsid w:val="00E1262F"/>
    <w:rsid w:val="00E12946"/>
    <w:rsid w:val="00E16509"/>
    <w:rsid w:val="00E33C17"/>
    <w:rsid w:val="00E33E24"/>
    <w:rsid w:val="00E3538A"/>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A7CDA"/>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qFormat/>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qFormat/>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qFormat/>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Guidance">
    <w:name w:val="Guidance"/>
    <w:basedOn w:val="Normal"/>
    <w:qFormat/>
    <w:rsid w:val="005E64EB"/>
    <w:pPr>
      <w:overflowPunct/>
      <w:autoSpaceDE/>
      <w:autoSpaceDN/>
      <w:adjustRightInd/>
      <w:textAlignment w:val="auto"/>
    </w:pPr>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2.vsd"/><Relationship Id="rId26" Type="http://schemas.openxmlformats.org/officeDocument/2006/relationships/oleObject" Target="embeddings/oleObject5.bin"/><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wmf"/><Relationship Id="rId34" Type="http://schemas.openxmlformats.org/officeDocument/2006/relationships/oleObject" Target="embeddings/oleObject7.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emf"/><Relationship Id="rId25" Type="http://schemas.openxmlformats.org/officeDocument/2006/relationships/image" Target="media/image10.wmf"/><Relationship Id="rId33" Type="http://schemas.openxmlformats.org/officeDocument/2006/relationships/image" Target="media/image14.emf"/><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oleObject2.bin"/><Relationship Id="rId29" Type="http://schemas.openxmlformats.org/officeDocument/2006/relationships/image" Target="media/image12.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oleObject" Target="embeddings/oleObject4.bin"/><Relationship Id="rId32" Type="http://schemas.openxmlformats.org/officeDocument/2006/relationships/oleObject" Target="embeddings/oleObject6.bin"/><Relationship Id="rId37" Type="http://schemas.openxmlformats.org/officeDocument/2006/relationships/package" Target="embeddings/Microsoft_Word_Document.docx"/><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wmf"/><Relationship Id="rId28" Type="http://schemas.openxmlformats.org/officeDocument/2006/relationships/package" Target="embeddings/Microsoft_Visio_Drawing.vsdx"/><Relationship Id="rId36" Type="http://schemas.openxmlformats.org/officeDocument/2006/relationships/image" Target="media/image16.e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oleObject3.bin"/><Relationship Id="rId27" Type="http://schemas.openxmlformats.org/officeDocument/2006/relationships/image" Target="media/image11.emf"/><Relationship Id="rId30" Type="http://schemas.openxmlformats.org/officeDocument/2006/relationships/package" Target="embeddings/Microsoft_Visio_Drawing1.vsdx"/><Relationship Id="rId35"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29</Pages>
  <Words>7601</Words>
  <Characters>43326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50826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33.535_CR0155_(Rel-18)_HN_Auth</cp:lastModifiedBy>
  <cp:revision>9</cp:revision>
  <cp:lastPrinted>2019-02-25T14:05:00Z</cp:lastPrinted>
  <dcterms:created xsi:type="dcterms:W3CDTF">2023-03-30T09:23:00Z</dcterms:created>
  <dcterms:modified xsi:type="dcterms:W3CDTF">2023-06-15T13:44:00Z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