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395B8A96"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V1</w:t>
            </w:r>
            <w:r w:rsidR="00C65275">
              <w:rPr>
                <w:noProof w:val="0"/>
              </w:rPr>
              <w:t>7</w:t>
            </w:r>
            <w:r w:rsidRPr="005B29E9">
              <w:rPr>
                <w:noProof w:val="0"/>
              </w:rPr>
              <w:t>.</w:t>
            </w:r>
            <w:del w:id="4" w:author="33.501_CR1671_(Rel-18)_eNPN_Ph2" w:date="2023-06-13T11:38:00Z">
              <w:r w:rsidR="00EE475A" w:rsidDel="006E5DD1">
                <w:rPr>
                  <w:noProof w:val="0"/>
                  <w:lang w:eastAsia="zh-CN"/>
                </w:rPr>
                <w:delText>3</w:delText>
              </w:r>
            </w:del>
            <w:ins w:id="5" w:author="33.501_CR1671_(Rel-18)_eNPN_Ph2" w:date="2023-06-13T11:38:00Z">
              <w:r w:rsidR="006E5DD1">
                <w:rPr>
                  <w:noProof w:val="0"/>
                  <w:lang w:eastAsia="zh-CN"/>
                </w:rPr>
                <w:t>4</w:t>
              </w:r>
            </w:ins>
            <w:r w:rsidRPr="005B29E9">
              <w:rPr>
                <w:noProof w:val="0"/>
              </w:rPr>
              <w:t>.</w:t>
            </w:r>
            <w:bookmarkEnd w:id="3"/>
            <w:r w:rsidR="00EB2486">
              <w:rPr>
                <w:noProof w:val="0"/>
              </w:rPr>
              <w:t>0</w:t>
            </w:r>
            <w:r w:rsidR="00EB2486" w:rsidRPr="005B29E9">
              <w:rPr>
                <w:noProof w:val="0"/>
              </w:rPr>
              <w:t xml:space="preserve"> </w:t>
            </w:r>
            <w:r w:rsidRPr="005B29E9">
              <w:rPr>
                <w:noProof w:val="0"/>
                <w:sz w:val="32"/>
              </w:rPr>
              <w:t>(</w:t>
            </w:r>
            <w:bookmarkStart w:id="6" w:name="issueDate"/>
            <w:r w:rsidR="00EE475A" w:rsidRPr="005B29E9">
              <w:rPr>
                <w:noProof w:val="0"/>
                <w:sz w:val="32"/>
              </w:rPr>
              <w:t>202</w:t>
            </w:r>
            <w:r w:rsidR="00EE475A">
              <w:rPr>
                <w:noProof w:val="0"/>
                <w:sz w:val="32"/>
                <w:lang w:eastAsia="zh-CN"/>
              </w:rPr>
              <w:t>3</w:t>
            </w:r>
            <w:r w:rsidRPr="005B29E9">
              <w:rPr>
                <w:noProof w:val="0"/>
                <w:sz w:val="32"/>
              </w:rPr>
              <w:t>-</w:t>
            </w:r>
            <w:bookmarkEnd w:id="6"/>
            <w:del w:id="7" w:author="33.501_CR1671_(Rel-18)_eNPN_Ph2" w:date="2023-06-13T11:38:00Z">
              <w:r w:rsidR="00EE475A" w:rsidDel="006E5DD1">
                <w:rPr>
                  <w:noProof w:val="0"/>
                  <w:sz w:val="32"/>
                  <w:lang w:eastAsia="zh-CN"/>
                </w:rPr>
                <w:delText>03</w:delText>
              </w:r>
            </w:del>
            <w:ins w:id="8" w:author="33.501_CR1671_(Rel-18)_eNPN_Ph2" w:date="2023-06-13T11:38:00Z">
              <w:r w:rsidR="006E5DD1">
                <w:rPr>
                  <w:noProof w:val="0"/>
                  <w:sz w:val="32"/>
                  <w:lang w:eastAsia="zh-CN"/>
                </w:rPr>
                <w:t>0</w:t>
              </w:r>
              <w:r w:rsidR="006E5DD1">
                <w:rPr>
                  <w:noProof w:val="0"/>
                  <w:sz w:val="32"/>
                  <w:lang w:eastAsia="zh-CN"/>
                </w:rPr>
                <w:t>6</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3ED4AD91" w:rsidR="00912B96" w:rsidRPr="005B29E9" w:rsidRDefault="00912B96" w:rsidP="003A1779">
            <w:pPr>
              <w:pStyle w:val="ZT"/>
              <w:framePr w:wrap="auto" w:hAnchor="text" w:yAlign="inline"/>
              <w:wordWrap w:val="0"/>
              <w:rPr>
                <w:lang w:eastAsia="zh-CN"/>
              </w:rPr>
            </w:pPr>
            <w:r w:rsidRPr="005B29E9">
              <w:t xml:space="preserve">Security </w:t>
            </w:r>
            <w:del w:id="11" w:author="33.501_CR1671_(Rel-18)_eNPN_Ph2" w:date="2023-06-13T11:39:00Z">
              <w:r w:rsidR="00606941" w:rsidRPr="005B29E9" w:rsidDel="006E5DD1">
                <w:delText>A</w:delText>
              </w:r>
              <w:r w:rsidR="00AE4475" w:rsidRPr="005B29E9" w:rsidDel="006E5DD1">
                <w:delText xml:space="preserve">spects </w:delText>
              </w:r>
            </w:del>
            <w:ins w:id="12" w:author="33.501_CR1671_(Rel-18)_eNPN_Ph2" w:date="2023-06-13T11:39:00Z">
              <w:r w:rsidR="006E5DD1">
                <w:t>a</w:t>
              </w:r>
              <w:r w:rsidR="006E5DD1" w:rsidRPr="005B29E9">
                <w:t xml:space="preserve">spects </w:t>
              </w:r>
            </w:ins>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6BC8DED0"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3" w:name="specRelease"/>
            <w:r w:rsidR="00D82E6F" w:rsidRPr="005B29E9">
              <w:rPr>
                <w:rStyle w:val="ZGSM"/>
              </w:rPr>
              <w:t>1</w:t>
            </w:r>
            <w:r w:rsidRPr="005B29E9">
              <w:rPr>
                <w:rStyle w:val="ZGSM"/>
              </w:rPr>
              <w:t>7</w:t>
            </w:r>
            <w:bookmarkEnd w:id="13"/>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tr w:rsidR="00D82E6F" w:rsidRPr="005B29E9" w14:paraId="4DA45E4F" w14:textId="77777777" w:rsidTr="005E4BB2">
        <w:trPr>
          <w:trHeight w:hRule="exact" w:val="1531"/>
        </w:trPr>
        <w:tc>
          <w:tcPr>
            <w:tcW w:w="4883" w:type="dxa"/>
            <w:shd w:val="clear" w:color="auto" w:fill="auto"/>
          </w:tcPr>
          <w:p w14:paraId="4FBA7106" w14:textId="77777777" w:rsidR="00D82E6F" w:rsidRPr="005B29E9" w:rsidRDefault="00000000"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7pt">
                  <v:imagedata r:id="rId9" o:title="5G-logo_175px"/>
                </v:shape>
              </w:pict>
            </w:r>
          </w:p>
        </w:tc>
        <w:tc>
          <w:tcPr>
            <w:tcW w:w="5540" w:type="dxa"/>
            <w:shd w:val="clear" w:color="auto" w:fill="auto"/>
          </w:tcPr>
          <w:p w14:paraId="26F08BD1" w14:textId="77777777" w:rsidR="00D82E6F" w:rsidRPr="005B29E9" w:rsidRDefault="00000000" w:rsidP="00D82E6F">
            <w:pPr>
              <w:jc w:val="right"/>
            </w:pPr>
            <w:bookmarkStart w:id="14" w:name="logos"/>
            <w:r>
              <w:pict w14:anchorId="07842277">
                <v:shape id="_x0000_i1026" type="#_x0000_t75" style="width:127.1pt;height:77pt">
                  <v:imagedata r:id="rId10" o:title="3GPP-logo_web"/>
                </v:shape>
              </w:pict>
            </w:r>
            <w:bookmarkEnd w:id="14"/>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5"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5"/>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6"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7"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7"/>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8"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01EC7E94" w:rsidR="00E16509" w:rsidRPr="005B29E9" w:rsidRDefault="00E16509" w:rsidP="00133525">
            <w:pPr>
              <w:pStyle w:val="FP"/>
              <w:jc w:val="center"/>
              <w:rPr>
                <w:sz w:val="18"/>
              </w:rPr>
            </w:pPr>
            <w:r w:rsidRPr="005B29E9">
              <w:rPr>
                <w:sz w:val="18"/>
              </w:rPr>
              <w:t xml:space="preserve">© </w:t>
            </w:r>
            <w:bookmarkStart w:id="19" w:name="copyrightDate"/>
            <w:r w:rsidRPr="005B29E9">
              <w:rPr>
                <w:sz w:val="18"/>
              </w:rPr>
              <w:t>2</w:t>
            </w:r>
            <w:r w:rsidR="008E2D68" w:rsidRPr="005B29E9">
              <w:rPr>
                <w:sz w:val="18"/>
              </w:rPr>
              <w:t>02</w:t>
            </w:r>
            <w:r w:rsidR="00EE475A">
              <w:rPr>
                <w:sz w:val="18"/>
              </w:rPr>
              <w:t>3</w:t>
            </w:r>
            <w:bookmarkEnd w:id="19"/>
            <w:r w:rsidRPr="005B29E9">
              <w:rPr>
                <w:sz w:val="18"/>
              </w:rPr>
              <w:t>, 3GPP Organizational Partners (ARIB, ATIS, CCSA, ETSI, TSDSI, TTA, TTC).</w:t>
            </w:r>
            <w:bookmarkStart w:id="20" w:name="copyrightaddon"/>
            <w:bookmarkEnd w:id="20"/>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8"/>
          </w:p>
          <w:p w14:paraId="26DA3D2F" w14:textId="77777777" w:rsidR="00E16509" w:rsidRPr="005B29E9" w:rsidRDefault="00E16509" w:rsidP="00133525"/>
        </w:tc>
      </w:tr>
      <w:bookmarkEnd w:id="16"/>
    </w:tbl>
    <w:p w14:paraId="04D347A8" w14:textId="77777777" w:rsidR="00080512" w:rsidRPr="005B29E9" w:rsidRDefault="00080512">
      <w:pPr>
        <w:pStyle w:val="TT"/>
      </w:pPr>
      <w:r w:rsidRPr="005B29E9">
        <w:br w:type="page"/>
      </w:r>
      <w:bookmarkStart w:id="21" w:name="tableOfContents"/>
      <w:bookmarkEnd w:id="21"/>
      <w:r w:rsidRPr="005B29E9">
        <w:lastRenderedPageBreak/>
        <w:t>Contents</w:t>
      </w:r>
    </w:p>
    <w:p w14:paraId="5C70203A" w14:textId="3729F08D" w:rsidR="00CE6229"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CE6229">
        <w:rPr>
          <w:noProof/>
        </w:rPr>
        <w:t>Foreword</w:t>
      </w:r>
      <w:r w:rsidR="00CE6229">
        <w:rPr>
          <w:noProof/>
        </w:rPr>
        <w:tab/>
      </w:r>
      <w:r w:rsidR="00CE6229">
        <w:rPr>
          <w:noProof/>
        </w:rPr>
        <w:fldChar w:fldCharType="begin" w:fldLock="1"/>
      </w:r>
      <w:r w:rsidR="00CE6229">
        <w:rPr>
          <w:noProof/>
        </w:rPr>
        <w:instrText xml:space="preserve"> PAGEREF _Toc129959782 \h </w:instrText>
      </w:r>
      <w:r w:rsidR="00CE6229">
        <w:rPr>
          <w:noProof/>
        </w:rPr>
      </w:r>
      <w:r w:rsidR="00CE6229">
        <w:rPr>
          <w:noProof/>
        </w:rPr>
        <w:fldChar w:fldCharType="separate"/>
      </w:r>
      <w:r w:rsidR="00CE6229">
        <w:rPr>
          <w:noProof/>
        </w:rPr>
        <w:t>6</w:t>
      </w:r>
      <w:r w:rsidR="00CE6229">
        <w:rPr>
          <w:noProof/>
        </w:rPr>
        <w:fldChar w:fldCharType="end"/>
      </w:r>
    </w:p>
    <w:p w14:paraId="54913F97" w14:textId="4CB42FE5" w:rsidR="00CE6229" w:rsidRDefault="00CE6229">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_Toc129959783 \h </w:instrText>
      </w:r>
      <w:r>
        <w:rPr>
          <w:noProof/>
        </w:rPr>
      </w:r>
      <w:r>
        <w:rPr>
          <w:noProof/>
        </w:rPr>
        <w:fldChar w:fldCharType="separate"/>
      </w:r>
      <w:r>
        <w:rPr>
          <w:noProof/>
        </w:rPr>
        <w:t>8</w:t>
      </w:r>
      <w:r>
        <w:rPr>
          <w:noProof/>
        </w:rPr>
        <w:fldChar w:fldCharType="end"/>
      </w:r>
    </w:p>
    <w:p w14:paraId="63415A9F" w14:textId="684A555F" w:rsidR="00CE6229" w:rsidRDefault="00CE6229">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_Toc129959784 \h </w:instrText>
      </w:r>
      <w:r>
        <w:rPr>
          <w:noProof/>
        </w:rPr>
      </w:r>
      <w:r>
        <w:rPr>
          <w:noProof/>
        </w:rPr>
        <w:fldChar w:fldCharType="separate"/>
      </w:r>
      <w:r>
        <w:rPr>
          <w:noProof/>
        </w:rPr>
        <w:t>8</w:t>
      </w:r>
      <w:r>
        <w:rPr>
          <w:noProof/>
        </w:rPr>
        <w:fldChar w:fldCharType="end"/>
      </w:r>
    </w:p>
    <w:p w14:paraId="5D3E6CA3" w14:textId="310CBC99" w:rsidR="00CE6229" w:rsidRDefault="00CE6229">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_Toc129959785 \h </w:instrText>
      </w:r>
      <w:r>
        <w:rPr>
          <w:noProof/>
        </w:rPr>
      </w:r>
      <w:r>
        <w:rPr>
          <w:noProof/>
        </w:rPr>
        <w:fldChar w:fldCharType="separate"/>
      </w:r>
      <w:r>
        <w:rPr>
          <w:noProof/>
        </w:rPr>
        <w:t>9</w:t>
      </w:r>
      <w:r>
        <w:rPr>
          <w:noProof/>
        </w:rPr>
        <w:fldChar w:fldCharType="end"/>
      </w:r>
    </w:p>
    <w:p w14:paraId="3EDA921D" w14:textId="44F4BBDC" w:rsidR="00CE6229" w:rsidRDefault="00CE6229">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_Toc129959786 \h </w:instrText>
      </w:r>
      <w:r>
        <w:rPr>
          <w:noProof/>
        </w:rPr>
      </w:r>
      <w:r>
        <w:rPr>
          <w:noProof/>
        </w:rPr>
        <w:fldChar w:fldCharType="separate"/>
      </w:r>
      <w:r>
        <w:rPr>
          <w:noProof/>
        </w:rPr>
        <w:t>9</w:t>
      </w:r>
      <w:r>
        <w:rPr>
          <w:noProof/>
        </w:rPr>
        <w:fldChar w:fldCharType="end"/>
      </w:r>
    </w:p>
    <w:p w14:paraId="622447C3" w14:textId="6A2F29C3" w:rsidR="00CE6229" w:rsidRDefault="00CE6229">
      <w:pPr>
        <w:pStyle w:val="TOC2"/>
        <w:rPr>
          <w:rFonts w:ascii="Calibri" w:eastAsia="DengXian" w:hAnsi="Calibri"/>
          <w:noProof/>
          <w:sz w:val="22"/>
          <w:szCs w:val="22"/>
          <w:lang w:eastAsia="en-GB"/>
        </w:rPr>
      </w:pPr>
      <w:r w:rsidRPr="00CE6229">
        <w:rPr>
          <w:noProof/>
        </w:rPr>
        <w:t>3.</w:t>
      </w:r>
      <w:r w:rsidRPr="00CE6229">
        <w:rPr>
          <w:noProof/>
          <w:lang w:eastAsia="zh-CN"/>
        </w:rPr>
        <w:t>2</w:t>
      </w:r>
      <w:r w:rsidRPr="00CE6229">
        <w:rPr>
          <w:noProof/>
        </w:rPr>
        <w:tab/>
        <w:t>Symbols</w:t>
      </w:r>
      <w:r>
        <w:rPr>
          <w:noProof/>
        </w:rPr>
        <w:tab/>
      </w:r>
      <w:r>
        <w:rPr>
          <w:noProof/>
        </w:rPr>
        <w:fldChar w:fldCharType="begin" w:fldLock="1"/>
      </w:r>
      <w:r>
        <w:rPr>
          <w:noProof/>
        </w:rPr>
        <w:instrText xml:space="preserve"> PAGEREF _Toc129959787 \h </w:instrText>
      </w:r>
      <w:r>
        <w:rPr>
          <w:noProof/>
        </w:rPr>
      </w:r>
      <w:r>
        <w:rPr>
          <w:noProof/>
        </w:rPr>
        <w:fldChar w:fldCharType="separate"/>
      </w:r>
      <w:r>
        <w:rPr>
          <w:noProof/>
        </w:rPr>
        <w:t>9</w:t>
      </w:r>
      <w:r>
        <w:rPr>
          <w:noProof/>
        </w:rPr>
        <w:fldChar w:fldCharType="end"/>
      </w:r>
    </w:p>
    <w:p w14:paraId="24E1ECE4" w14:textId="278FDD5C" w:rsidR="00CE6229" w:rsidRDefault="00CE6229">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_Toc129959788 \h </w:instrText>
      </w:r>
      <w:r>
        <w:rPr>
          <w:noProof/>
        </w:rPr>
      </w:r>
      <w:r>
        <w:rPr>
          <w:noProof/>
        </w:rPr>
        <w:fldChar w:fldCharType="separate"/>
      </w:r>
      <w:r>
        <w:rPr>
          <w:noProof/>
        </w:rPr>
        <w:t>9</w:t>
      </w:r>
      <w:r>
        <w:rPr>
          <w:noProof/>
        </w:rPr>
        <w:fldChar w:fldCharType="end"/>
      </w:r>
    </w:p>
    <w:p w14:paraId="0A49B3A2" w14:textId="45D701D4" w:rsidR="00CE6229" w:rsidRDefault="00CE6229">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_Toc129959789 \h </w:instrText>
      </w:r>
      <w:r>
        <w:rPr>
          <w:noProof/>
        </w:rPr>
      </w:r>
      <w:r>
        <w:rPr>
          <w:noProof/>
        </w:rPr>
        <w:fldChar w:fldCharType="separate"/>
      </w:r>
      <w:r>
        <w:rPr>
          <w:noProof/>
        </w:rPr>
        <w:t>10</w:t>
      </w:r>
      <w:r>
        <w:rPr>
          <w:noProof/>
        </w:rPr>
        <w:fldChar w:fldCharType="end"/>
      </w:r>
    </w:p>
    <w:p w14:paraId="487D084C" w14:textId="4F6C6A83" w:rsidR="00CE6229" w:rsidRDefault="00CE6229">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_Toc129959790 \h </w:instrText>
      </w:r>
      <w:r>
        <w:rPr>
          <w:noProof/>
        </w:rPr>
      </w:r>
      <w:r>
        <w:rPr>
          <w:noProof/>
        </w:rPr>
        <w:fldChar w:fldCharType="separate"/>
      </w:r>
      <w:r>
        <w:rPr>
          <w:noProof/>
        </w:rPr>
        <w:t>10</w:t>
      </w:r>
      <w:r>
        <w:rPr>
          <w:noProof/>
        </w:rPr>
        <w:fldChar w:fldCharType="end"/>
      </w:r>
    </w:p>
    <w:p w14:paraId="7FB41928" w14:textId="529F3988" w:rsidR="00CE6229" w:rsidRDefault="00CE6229">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_Toc129959791 \h </w:instrText>
      </w:r>
      <w:r>
        <w:rPr>
          <w:noProof/>
        </w:rPr>
      </w:r>
      <w:r>
        <w:rPr>
          <w:noProof/>
        </w:rPr>
        <w:fldChar w:fldCharType="separate"/>
      </w:r>
      <w:r>
        <w:rPr>
          <w:noProof/>
        </w:rPr>
        <w:t>10</w:t>
      </w:r>
      <w:r>
        <w:rPr>
          <w:noProof/>
        </w:rPr>
        <w:fldChar w:fldCharType="end"/>
      </w:r>
    </w:p>
    <w:p w14:paraId="3B3613A9" w14:textId="7BD46CB1" w:rsidR="00CE6229" w:rsidRDefault="00CE6229">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_Toc129959792 \h </w:instrText>
      </w:r>
      <w:r>
        <w:rPr>
          <w:noProof/>
        </w:rPr>
      </w:r>
      <w:r>
        <w:rPr>
          <w:noProof/>
        </w:rPr>
        <w:fldChar w:fldCharType="separate"/>
      </w:r>
      <w:r>
        <w:rPr>
          <w:noProof/>
        </w:rPr>
        <w:t>10</w:t>
      </w:r>
      <w:r>
        <w:rPr>
          <w:noProof/>
        </w:rPr>
        <w:fldChar w:fldCharType="end"/>
      </w:r>
    </w:p>
    <w:p w14:paraId="249D0540" w14:textId="57C0B4C8" w:rsidR="00CE6229" w:rsidRDefault="00CE6229">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_Toc129959793 \h </w:instrText>
      </w:r>
      <w:r>
        <w:rPr>
          <w:noProof/>
        </w:rPr>
      </w:r>
      <w:r>
        <w:rPr>
          <w:noProof/>
        </w:rPr>
        <w:fldChar w:fldCharType="separate"/>
      </w:r>
      <w:r>
        <w:rPr>
          <w:noProof/>
        </w:rPr>
        <w:t>10</w:t>
      </w:r>
      <w:r>
        <w:rPr>
          <w:noProof/>
        </w:rPr>
        <w:fldChar w:fldCharType="end"/>
      </w:r>
    </w:p>
    <w:p w14:paraId="36DF2D56" w14:textId="0FD1B31B" w:rsidR="00CE6229" w:rsidRDefault="00CE6229">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_Toc129959794 \h </w:instrText>
      </w:r>
      <w:r>
        <w:rPr>
          <w:noProof/>
        </w:rPr>
      </w:r>
      <w:r>
        <w:rPr>
          <w:noProof/>
        </w:rPr>
        <w:fldChar w:fldCharType="separate"/>
      </w:r>
      <w:r>
        <w:rPr>
          <w:noProof/>
        </w:rPr>
        <w:t>10</w:t>
      </w:r>
      <w:r>
        <w:rPr>
          <w:noProof/>
        </w:rPr>
        <w:fldChar w:fldCharType="end"/>
      </w:r>
    </w:p>
    <w:p w14:paraId="2ADB01DA" w14:textId="7C95ABB8" w:rsidR="00CE6229" w:rsidRDefault="00CE6229">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C74B39">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_Toc129959795 \h </w:instrText>
      </w:r>
      <w:r>
        <w:rPr>
          <w:noProof/>
        </w:rPr>
      </w:r>
      <w:r>
        <w:rPr>
          <w:noProof/>
        </w:rPr>
        <w:fldChar w:fldCharType="separate"/>
      </w:r>
      <w:r>
        <w:rPr>
          <w:noProof/>
        </w:rPr>
        <w:t>11</w:t>
      </w:r>
      <w:r>
        <w:rPr>
          <w:noProof/>
        </w:rPr>
        <w:fldChar w:fldCharType="end"/>
      </w:r>
    </w:p>
    <w:p w14:paraId="2EE2D838" w14:textId="37C13B13" w:rsidR="00CE6229" w:rsidRDefault="00CE6229">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_Toc129959796 \h </w:instrText>
      </w:r>
      <w:r>
        <w:rPr>
          <w:noProof/>
        </w:rPr>
      </w:r>
      <w:r>
        <w:rPr>
          <w:noProof/>
        </w:rPr>
        <w:fldChar w:fldCharType="separate"/>
      </w:r>
      <w:r>
        <w:rPr>
          <w:noProof/>
        </w:rPr>
        <w:t>11</w:t>
      </w:r>
      <w:r>
        <w:rPr>
          <w:noProof/>
        </w:rPr>
        <w:fldChar w:fldCharType="end"/>
      </w:r>
    </w:p>
    <w:p w14:paraId="4F8DB5E2" w14:textId="32666F47" w:rsidR="00CE6229" w:rsidRDefault="00CE6229">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_Toc129959797 \h </w:instrText>
      </w:r>
      <w:r>
        <w:rPr>
          <w:noProof/>
        </w:rPr>
      </w:r>
      <w:r>
        <w:rPr>
          <w:noProof/>
        </w:rPr>
        <w:fldChar w:fldCharType="separate"/>
      </w:r>
      <w:r>
        <w:rPr>
          <w:noProof/>
        </w:rPr>
        <w:t>11</w:t>
      </w:r>
      <w:r>
        <w:rPr>
          <w:noProof/>
        </w:rPr>
        <w:fldChar w:fldCharType="end"/>
      </w:r>
    </w:p>
    <w:p w14:paraId="0A877B44" w14:textId="686FA81D" w:rsidR="00CE6229" w:rsidRDefault="00CE6229">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_Toc129959798 \h </w:instrText>
      </w:r>
      <w:r>
        <w:rPr>
          <w:noProof/>
        </w:rPr>
      </w:r>
      <w:r>
        <w:rPr>
          <w:noProof/>
        </w:rPr>
        <w:fldChar w:fldCharType="separate"/>
      </w:r>
      <w:r>
        <w:rPr>
          <w:noProof/>
        </w:rPr>
        <w:t>11</w:t>
      </w:r>
      <w:r>
        <w:rPr>
          <w:noProof/>
        </w:rPr>
        <w:fldChar w:fldCharType="end"/>
      </w:r>
    </w:p>
    <w:p w14:paraId="0A90A338" w14:textId="12E36772" w:rsidR="00CE6229" w:rsidRDefault="00CE6229">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_Toc129959799 \h </w:instrText>
      </w:r>
      <w:r>
        <w:rPr>
          <w:noProof/>
        </w:rPr>
      </w:r>
      <w:r>
        <w:rPr>
          <w:noProof/>
        </w:rPr>
        <w:fldChar w:fldCharType="separate"/>
      </w:r>
      <w:r>
        <w:rPr>
          <w:noProof/>
        </w:rPr>
        <w:t>11</w:t>
      </w:r>
      <w:r>
        <w:rPr>
          <w:noProof/>
        </w:rPr>
        <w:fldChar w:fldCharType="end"/>
      </w:r>
    </w:p>
    <w:p w14:paraId="69D241B4" w14:textId="02A273CB" w:rsidR="00CE6229" w:rsidRDefault="00CE6229">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_Toc129959800 \h </w:instrText>
      </w:r>
      <w:r>
        <w:rPr>
          <w:noProof/>
        </w:rPr>
      </w:r>
      <w:r>
        <w:rPr>
          <w:noProof/>
        </w:rPr>
        <w:fldChar w:fldCharType="separate"/>
      </w:r>
      <w:r>
        <w:rPr>
          <w:noProof/>
        </w:rPr>
        <w:t>11</w:t>
      </w:r>
      <w:r>
        <w:rPr>
          <w:noProof/>
        </w:rPr>
        <w:fldChar w:fldCharType="end"/>
      </w:r>
    </w:p>
    <w:p w14:paraId="422F9698" w14:textId="56F8CACF" w:rsidR="00CE6229" w:rsidRDefault="00CE6229">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_Toc129959801 \h </w:instrText>
      </w:r>
      <w:r>
        <w:rPr>
          <w:noProof/>
        </w:rPr>
      </w:r>
      <w:r>
        <w:rPr>
          <w:noProof/>
        </w:rPr>
        <w:fldChar w:fldCharType="separate"/>
      </w:r>
      <w:r>
        <w:rPr>
          <w:noProof/>
        </w:rPr>
        <w:t>11</w:t>
      </w:r>
      <w:r>
        <w:rPr>
          <w:noProof/>
        </w:rPr>
        <w:fldChar w:fldCharType="end"/>
      </w:r>
    </w:p>
    <w:p w14:paraId="36B116E4" w14:textId="5F15B9DB"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_Toc129959802 \h </w:instrText>
      </w:r>
      <w:r>
        <w:rPr>
          <w:noProof/>
        </w:rPr>
      </w:r>
      <w:r>
        <w:rPr>
          <w:noProof/>
        </w:rPr>
        <w:fldChar w:fldCharType="separate"/>
      </w:r>
      <w:r>
        <w:rPr>
          <w:noProof/>
        </w:rPr>
        <w:t>11</w:t>
      </w:r>
      <w:r>
        <w:rPr>
          <w:noProof/>
        </w:rPr>
        <w:fldChar w:fldCharType="end"/>
      </w:r>
    </w:p>
    <w:p w14:paraId="42C80238" w14:textId="03E0C88E"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_Toc129959803 \h </w:instrText>
      </w:r>
      <w:r>
        <w:rPr>
          <w:noProof/>
        </w:rPr>
      </w:r>
      <w:r>
        <w:rPr>
          <w:noProof/>
        </w:rPr>
        <w:fldChar w:fldCharType="separate"/>
      </w:r>
      <w:r>
        <w:rPr>
          <w:noProof/>
        </w:rPr>
        <w:t>12</w:t>
      </w:r>
      <w:r>
        <w:rPr>
          <w:noProof/>
        </w:rPr>
        <w:fldChar w:fldCharType="end"/>
      </w:r>
    </w:p>
    <w:p w14:paraId="0E09EC92" w14:textId="0BD77710"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_Toc129959804 \h </w:instrText>
      </w:r>
      <w:r>
        <w:rPr>
          <w:noProof/>
        </w:rPr>
      </w:r>
      <w:r>
        <w:rPr>
          <w:noProof/>
        </w:rPr>
        <w:fldChar w:fldCharType="separate"/>
      </w:r>
      <w:r>
        <w:rPr>
          <w:noProof/>
        </w:rPr>
        <w:t>12</w:t>
      </w:r>
      <w:r>
        <w:rPr>
          <w:noProof/>
        </w:rPr>
        <w:fldChar w:fldCharType="end"/>
      </w:r>
    </w:p>
    <w:p w14:paraId="2DC568CB" w14:textId="46EE6510" w:rsidR="00CE6229" w:rsidRDefault="00CE6229">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_Toc129959805 \h </w:instrText>
      </w:r>
      <w:r>
        <w:rPr>
          <w:noProof/>
        </w:rPr>
      </w:r>
      <w:r>
        <w:rPr>
          <w:noProof/>
        </w:rPr>
        <w:fldChar w:fldCharType="separate"/>
      </w:r>
      <w:r>
        <w:rPr>
          <w:noProof/>
        </w:rPr>
        <w:t>12</w:t>
      </w:r>
      <w:r>
        <w:rPr>
          <w:noProof/>
        </w:rPr>
        <w:fldChar w:fldCharType="end"/>
      </w:r>
    </w:p>
    <w:p w14:paraId="0951FFBA" w14:textId="0D9B4658"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_Toc129959806 \h </w:instrText>
      </w:r>
      <w:r>
        <w:rPr>
          <w:noProof/>
        </w:rPr>
      </w:r>
      <w:r>
        <w:rPr>
          <w:noProof/>
        </w:rPr>
        <w:fldChar w:fldCharType="separate"/>
      </w:r>
      <w:r>
        <w:rPr>
          <w:noProof/>
        </w:rPr>
        <w:t>12</w:t>
      </w:r>
      <w:r>
        <w:rPr>
          <w:noProof/>
        </w:rPr>
        <w:fldChar w:fldCharType="end"/>
      </w:r>
    </w:p>
    <w:p w14:paraId="29CC3D17" w14:textId="1277F50D"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_Toc129959807 \h </w:instrText>
      </w:r>
      <w:r>
        <w:rPr>
          <w:noProof/>
        </w:rPr>
      </w:r>
      <w:r>
        <w:rPr>
          <w:noProof/>
        </w:rPr>
        <w:fldChar w:fldCharType="separate"/>
      </w:r>
      <w:r>
        <w:rPr>
          <w:noProof/>
        </w:rPr>
        <w:t>12</w:t>
      </w:r>
      <w:r>
        <w:rPr>
          <w:noProof/>
        </w:rPr>
        <w:fldChar w:fldCharType="end"/>
      </w:r>
    </w:p>
    <w:p w14:paraId="1B506FE1" w14:textId="01F2683E"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_Toc129959808 \h </w:instrText>
      </w:r>
      <w:r>
        <w:rPr>
          <w:noProof/>
        </w:rPr>
      </w:r>
      <w:r>
        <w:rPr>
          <w:noProof/>
        </w:rPr>
        <w:fldChar w:fldCharType="separate"/>
      </w:r>
      <w:r>
        <w:rPr>
          <w:noProof/>
        </w:rPr>
        <w:t>12</w:t>
      </w:r>
      <w:r>
        <w:rPr>
          <w:noProof/>
        </w:rPr>
        <w:fldChar w:fldCharType="end"/>
      </w:r>
    </w:p>
    <w:p w14:paraId="77E0BA04" w14:textId="1328794A"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_Toc129959809 \h </w:instrText>
      </w:r>
      <w:r>
        <w:rPr>
          <w:noProof/>
        </w:rPr>
      </w:r>
      <w:r>
        <w:rPr>
          <w:noProof/>
        </w:rPr>
        <w:fldChar w:fldCharType="separate"/>
      </w:r>
      <w:r>
        <w:rPr>
          <w:noProof/>
        </w:rPr>
        <w:t>12</w:t>
      </w:r>
      <w:r>
        <w:rPr>
          <w:noProof/>
        </w:rPr>
        <w:fldChar w:fldCharType="end"/>
      </w:r>
    </w:p>
    <w:p w14:paraId="034D1CE6" w14:textId="3DB76B53"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_Toc129959810 \h </w:instrText>
      </w:r>
      <w:r>
        <w:rPr>
          <w:noProof/>
        </w:rPr>
      </w:r>
      <w:r>
        <w:rPr>
          <w:noProof/>
        </w:rPr>
        <w:fldChar w:fldCharType="separate"/>
      </w:r>
      <w:r>
        <w:rPr>
          <w:noProof/>
        </w:rPr>
        <w:t>12</w:t>
      </w:r>
      <w:r>
        <w:rPr>
          <w:noProof/>
        </w:rPr>
        <w:fldChar w:fldCharType="end"/>
      </w:r>
    </w:p>
    <w:p w14:paraId="405A5755" w14:textId="456C6D5A"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_Toc129959811 \h </w:instrText>
      </w:r>
      <w:r>
        <w:rPr>
          <w:noProof/>
        </w:rPr>
      </w:r>
      <w:r>
        <w:rPr>
          <w:noProof/>
        </w:rPr>
        <w:fldChar w:fldCharType="separate"/>
      </w:r>
      <w:r>
        <w:rPr>
          <w:noProof/>
        </w:rPr>
        <w:t>13</w:t>
      </w:r>
      <w:r>
        <w:rPr>
          <w:noProof/>
        </w:rPr>
        <w:fldChar w:fldCharType="end"/>
      </w:r>
    </w:p>
    <w:p w14:paraId="64D51F10" w14:textId="16627EC8" w:rsidR="00CE6229" w:rsidRDefault="00CE6229">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_Toc129959812 \h </w:instrText>
      </w:r>
      <w:r>
        <w:rPr>
          <w:noProof/>
        </w:rPr>
      </w:r>
      <w:r>
        <w:rPr>
          <w:noProof/>
        </w:rPr>
        <w:fldChar w:fldCharType="separate"/>
      </w:r>
      <w:r>
        <w:rPr>
          <w:noProof/>
        </w:rPr>
        <w:t>13</w:t>
      </w:r>
      <w:r>
        <w:rPr>
          <w:noProof/>
        </w:rPr>
        <w:fldChar w:fldCharType="end"/>
      </w:r>
    </w:p>
    <w:p w14:paraId="5F1588B8" w14:textId="462AB91D"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_Toc129959813 \h </w:instrText>
      </w:r>
      <w:r>
        <w:rPr>
          <w:noProof/>
        </w:rPr>
      </w:r>
      <w:r>
        <w:rPr>
          <w:noProof/>
        </w:rPr>
        <w:fldChar w:fldCharType="separate"/>
      </w:r>
      <w:r>
        <w:rPr>
          <w:noProof/>
        </w:rPr>
        <w:t>13</w:t>
      </w:r>
      <w:r>
        <w:rPr>
          <w:noProof/>
        </w:rPr>
        <w:fldChar w:fldCharType="end"/>
      </w:r>
    </w:p>
    <w:p w14:paraId="582AE7DD" w14:textId="23D08E17"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_Toc129959814 \h </w:instrText>
      </w:r>
      <w:r>
        <w:rPr>
          <w:noProof/>
        </w:rPr>
      </w:r>
      <w:r>
        <w:rPr>
          <w:noProof/>
        </w:rPr>
        <w:fldChar w:fldCharType="separate"/>
      </w:r>
      <w:r>
        <w:rPr>
          <w:noProof/>
        </w:rPr>
        <w:t>13</w:t>
      </w:r>
      <w:r>
        <w:rPr>
          <w:noProof/>
        </w:rPr>
        <w:fldChar w:fldCharType="end"/>
      </w:r>
    </w:p>
    <w:p w14:paraId="010DEE25" w14:textId="4365EC2A" w:rsidR="00CE6229" w:rsidRDefault="00CE6229">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_Toc129959815 \h </w:instrText>
      </w:r>
      <w:r>
        <w:rPr>
          <w:noProof/>
        </w:rPr>
      </w:r>
      <w:r>
        <w:rPr>
          <w:noProof/>
        </w:rPr>
        <w:fldChar w:fldCharType="separate"/>
      </w:r>
      <w:r>
        <w:rPr>
          <w:noProof/>
        </w:rPr>
        <w:t>13</w:t>
      </w:r>
      <w:r>
        <w:rPr>
          <w:noProof/>
        </w:rPr>
        <w:fldChar w:fldCharType="end"/>
      </w:r>
    </w:p>
    <w:p w14:paraId="0E75A14A" w14:textId="07F50DB0" w:rsidR="00CE6229" w:rsidRDefault="00CE6229">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_Toc129959816 \h </w:instrText>
      </w:r>
      <w:r>
        <w:rPr>
          <w:noProof/>
        </w:rPr>
      </w:r>
      <w:r>
        <w:rPr>
          <w:noProof/>
        </w:rPr>
        <w:fldChar w:fldCharType="separate"/>
      </w:r>
      <w:r>
        <w:rPr>
          <w:noProof/>
        </w:rPr>
        <w:t>13</w:t>
      </w:r>
      <w:r>
        <w:rPr>
          <w:noProof/>
        </w:rPr>
        <w:fldChar w:fldCharType="end"/>
      </w:r>
    </w:p>
    <w:p w14:paraId="51B94EED" w14:textId="19564CFD" w:rsidR="00CE6229" w:rsidRDefault="00CE6229">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_Toc129959817 \h </w:instrText>
      </w:r>
      <w:r>
        <w:rPr>
          <w:noProof/>
        </w:rPr>
      </w:r>
      <w:r>
        <w:rPr>
          <w:noProof/>
        </w:rPr>
        <w:fldChar w:fldCharType="separate"/>
      </w:r>
      <w:r>
        <w:rPr>
          <w:noProof/>
        </w:rPr>
        <w:t>13</w:t>
      </w:r>
      <w:r>
        <w:rPr>
          <w:noProof/>
        </w:rPr>
        <w:fldChar w:fldCharType="end"/>
      </w:r>
    </w:p>
    <w:p w14:paraId="4D15C488" w14:textId="6D092001"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_Toc129959818 \h </w:instrText>
      </w:r>
      <w:r>
        <w:rPr>
          <w:noProof/>
        </w:rPr>
      </w:r>
      <w:r>
        <w:rPr>
          <w:noProof/>
        </w:rPr>
        <w:fldChar w:fldCharType="separate"/>
      </w:r>
      <w:r>
        <w:rPr>
          <w:noProof/>
        </w:rPr>
        <w:t>13</w:t>
      </w:r>
      <w:r>
        <w:rPr>
          <w:noProof/>
        </w:rPr>
        <w:fldChar w:fldCharType="end"/>
      </w:r>
    </w:p>
    <w:p w14:paraId="57218340" w14:textId="13EF0F73" w:rsidR="00CE6229" w:rsidRDefault="00CE6229">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_Toc129959819 \h </w:instrText>
      </w:r>
      <w:r>
        <w:rPr>
          <w:noProof/>
        </w:rPr>
      </w:r>
      <w:r>
        <w:rPr>
          <w:noProof/>
        </w:rPr>
        <w:fldChar w:fldCharType="separate"/>
      </w:r>
      <w:r>
        <w:rPr>
          <w:noProof/>
        </w:rPr>
        <w:t>14</w:t>
      </w:r>
      <w:r>
        <w:rPr>
          <w:noProof/>
        </w:rPr>
        <w:fldChar w:fldCharType="end"/>
      </w:r>
    </w:p>
    <w:p w14:paraId="3BB51307" w14:textId="3065DFD0" w:rsidR="00CE6229" w:rsidRDefault="00CE6229">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_Toc129959820 \h </w:instrText>
      </w:r>
      <w:r>
        <w:rPr>
          <w:noProof/>
        </w:rPr>
      </w:r>
      <w:r>
        <w:rPr>
          <w:noProof/>
        </w:rPr>
        <w:fldChar w:fldCharType="separate"/>
      </w:r>
      <w:r>
        <w:rPr>
          <w:noProof/>
        </w:rPr>
        <w:t>14</w:t>
      </w:r>
      <w:r>
        <w:rPr>
          <w:noProof/>
        </w:rPr>
        <w:fldChar w:fldCharType="end"/>
      </w:r>
    </w:p>
    <w:p w14:paraId="2CA7D926" w14:textId="2D59D039" w:rsidR="00CE6229" w:rsidRDefault="00CE6229">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_Toc129959821 \h </w:instrText>
      </w:r>
      <w:r>
        <w:rPr>
          <w:noProof/>
        </w:rPr>
      </w:r>
      <w:r>
        <w:rPr>
          <w:noProof/>
        </w:rPr>
        <w:fldChar w:fldCharType="separate"/>
      </w:r>
      <w:r>
        <w:rPr>
          <w:noProof/>
        </w:rPr>
        <w:t>14</w:t>
      </w:r>
      <w:r>
        <w:rPr>
          <w:noProof/>
        </w:rPr>
        <w:fldChar w:fldCharType="end"/>
      </w:r>
    </w:p>
    <w:p w14:paraId="3E4245F8" w14:textId="21267B29" w:rsidR="00CE6229" w:rsidRDefault="00CE6229">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_Toc129959822 \h </w:instrText>
      </w:r>
      <w:r>
        <w:rPr>
          <w:noProof/>
        </w:rPr>
      </w:r>
      <w:r>
        <w:rPr>
          <w:noProof/>
        </w:rPr>
        <w:fldChar w:fldCharType="separate"/>
      </w:r>
      <w:r>
        <w:rPr>
          <w:noProof/>
        </w:rPr>
        <w:t>14</w:t>
      </w:r>
      <w:r>
        <w:rPr>
          <w:noProof/>
        </w:rPr>
        <w:fldChar w:fldCharType="end"/>
      </w:r>
    </w:p>
    <w:p w14:paraId="0F8319A8" w14:textId="49B0CE4F" w:rsidR="00CE6229" w:rsidRDefault="00CE6229">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_Toc129959823 \h </w:instrText>
      </w:r>
      <w:r>
        <w:rPr>
          <w:noProof/>
        </w:rPr>
      </w:r>
      <w:r>
        <w:rPr>
          <w:noProof/>
        </w:rPr>
        <w:fldChar w:fldCharType="separate"/>
      </w:r>
      <w:r>
        <w:rPr>
          <w:noProof/>
        </w:rPr>
        <w:t>14</w:t>
      </w:r>
      <w:r>
        <w:rPr>
          <w:noProof/>
        </w:rPr>
        <w:fldChar w:fldCharType="end"/>
      </w:r>
    </w:p>
    <w:p w14:paraId="337BFE5A" w14:textId="057ED019" w:rsidR="00CE6229" w:rsidRDefault="00CE6229">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_Toc129959824 \h </w:instrText>
      </w:r>
      <w:r>
        <w:rPr>
          <w:noProof/>
        </w:rPr>
      </w:r>
      <w:r>
        <w:rPr>
          <w:noProof/>
        </w:rPr>
        <w:fldChar w:fldCharType="separate"/>
      </w:r>
      <w:r>
        <w:rPr>
          <w:noProof/>
        </w:rPr>
        <w:t>14</w:t>
      </w:r>
      <w:r>
        <w:rPr>
          <w:noProof/>
        </w:rPr>
        <w:fldChar w:fldCharType="end"/>
      </w:r>
    </w:p>
    <w:p w14:paraId="36D97EA4" w14:textId="05F94F91" w:rsidR="00CE6229" w:rsidRDefault="00CE6229">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_Toc129959825 \h </w:instrText>
      </w:r>
      <w:r>
        <w:rPr>
          <w:noProof/>
        </w:rPr>
      </w:r>
      <w:r>
        <w:rPr>
          <w:noProof/>
        </w:rPr>
        <w:fldChar w:fldCharType="separate"/>
      </w:r>
      <w:r>
        <w:rPr>
          <w:noProof/>
        </w:rPr>
        <w:t>14</w:t>
      </w:r>
      <w:r>
        <w:rPr>
          <w:noProof/>
        </w:rPr>
        <w:fldChar w:fldCharType="end"/>
      </w:r>
    </w:p>
    <w:p w14:paraId="50DC190B" w14:textId="48892932" w:rsidR="00CE6229" w:rsidRDefault="00CE6229">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_Toc129959826 \h </w:instrText>
      </w:r>
      <w:r>
        <w:rPr>
          <w:noProof/>
        </w:rPr>
      </w:r>
      <w:r>
        <w:rPr>
          <w:noProof/>
        </w:rPr>
        <w:fldChar w:fldCharType="separate"/>
      </w:r>
      <w:r>
        <w:rPr>
          <w:noProof/>
        </w:rPr>
        <w:t>17</w:t>
      </w:r>
      <w:r>
        <w:rPr>
          <w:noProof/>
        </w:rPr>
        <w:fldChar w:fldCharType="end"/>
      </w:r>
    </w:p>
    <w:p w14:paraId="26B98F11" w14:textId="7BA9FD95" w:rsidR="00CE6229" w:rsidRDefault="00CE6229">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_Toc129959827 \h </w:instrText>
      </w:r>
      <w:r>
        <w:rPr>
          <w:noProof/>
        </w:rPr>
      </w:r>
      <w:r>
        <w:rPr>
          <w:noProof/>
        </w:rPr>
        <w:fldChar w:fldCharType="separate"/>
      </w:r>
      <w:r>
        <w:rPr>
          <w:noProof/>
        </w:rPr>
        <w:t>17</w:t>
      </w:r>
      <w:r>
        <w:rPr>
          <w:noProof/>
        </w:rPr>
        <w:fldChar w:fldCharType="end"/>
      </w:r>
    </w:p>
    <w:p w14:paraId="37B2515F" w14:textId="57F0760C" w:rsidR="00CE6229" w:rsidRDefault="00CE6229">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_Toc129959828 \h </w:instrText>
      </w:r>
      <w:r>
        <w:rPr>
          <w:noProof/>
        </w:rPr>
      </w:r>
      <w:r>
        <w:rPr>
          <w:noProof/>
        </w:rPr>
        <w:fldChar w:fldCharType="separate"/>
      </w:r>
      <w:r>
        <w:rPr>
          <w:noProof/>
        </w:rPr>
        <w:t>17</w:t>
      </w:r>
      <w:r>
        <w:rPr>
          <w:noProof/>
        </w:rPr>
        <w:fldChar w:fldCharType="end"/>
      </w:r>
    </w:p>
    <w:p w14:paraId="4EE88D51" w14:textId="39B9C5B4" w:rsidR="00CE6229" w:rsidRDefault="00CE6229">
      <w:pPr>
        <w:pStyle w:val="TOC6"/>
        <w:rPr>
          <w:rFonts w:ascii="Calibri" w:eastAsia="DengXian" w:hAnsi="Calibri"/>
          <w:noProof/>
          <w:sz w:val="22"/>
          <w:szCs w:val="22"/>
          <w:lang w:eastAsia="en-GB"/>
        </w:rPr>
      </w:pPr>
      <w:r w:rsidRPr="00C74B39">
        <w:rPr>
          <w:rFonts w:eastAsia="SimSun"/>
          <w:noProof/>
        </w:rPr>
        <w:t>6.1.3.2.2.1</w:t>
      </w:r>
      <w:r w:rsidRPr="00C74B39">
        <w:rPr>
          <w:rFonts w:eastAsia="SimSun"/>
          <w:noProof/>
        </w:rPr>
        <w:tab/>
        <w:t>Restricted 5G ProSe Direct Discovery Model A</w:t>
      </w:r>
      <w:r>
        <w:rPr>
          <w:noProof/>
        </w:rPr>
        <w:tab/>
      </w:r>
      <w:r>
        <w:rPr>
          <w:noProof/>
        </w:rPr>
        <w:fldChar w:fldCharType="begin" w:fldLock="1"/>
      </w:r>
      <w:r>
        <w:rPr>
          <w:noProof/>
        </w:rPr>
        <w:instrText xml:space="preserve"> PAGEREF _Toc129959829 \h </w:instrText>
      </w:r>
      <w:r>
        <w:rPr>
          <w:noProof/>
        </w:rPr>
      </w:r>
      <w:r>
        <w:rPr>
          <w:noProof/>
        </w:rPr>
        <w:fldChar w:fldCharType="separate"/>
      </w:r>
      <w:r>
        <w:rPr>
          <w:noProof/>
        </w:rPr>
        <w:t>17</w:t>
      </w:r>
      <w:r>
        <w:rPr>
          <w:noProof/>
        </w:rPr>
        <w:fldChar w:fldCharType="end"/>
      </w:r>
    </w:p>
    <w:p w14:paraId="4A82342B" w14:textId="1DECC60F" w:rsidR="00CE6229" w:rsidRDefault="00CE6229">
      <w:pPr>
        <w:pStyle w:val="TOC6"/>
        <w:rPr>
          <w:rFonts w:ascii="Calibri" w:eastAsia="DengXian" w:hAnsi="Calibri"/>
          <w:noProof/>
          <w:sz w:val="22"/>
          <w:szCs w:val="22"/>
          <w:lang w:eastAsia="en-GB"/>
        </w:rPr>
      </w:pPr>
      <w:r w:rsidRPr="00C74B39">
        <w:rPr>
          <w:rFonts w:eastAsia="SimSun"/>
          <w:noProof/>
          <w:lang w:eastAsia="zh-CN"/>
        </w:rPr>
        <w:t>6.1.3.2.2.2</w:t>
      </w:r>
      <w:r w:rsidRPr="00C74B39">
        <w:rPr>
          <w:rFonts w:eastAsia="SimSun"/>
          <w:noProof/>
          <w:lang w:eastAsia="zh-CN"/>
        </w:rPr>
        <w:tab/>
        <w:t>Restricted 5G ProSe Direct Discovery Model B</w:t>
      </w:r>
      <w:r>
        <w:rPr>
          <w:noProof/>
        </w:rPr>
        <w:tab/>
      </w:r>
      <w:r>
        <w:rPr>
          <w:noProof/>
        </w:rPr>
        <w:fldChar w:fldCharType="begin" w:fldLock="1"/>
      </w:r>
      <w:r>
        <w:rPr>
          <w:noProof/>
        </w:rPr>
        <w:instrText xml:space="preserve"> PAGEREF _Toc129959830 \h </w:instrText>
      </w:r>
      <w:r>
        <w:rPr>
          <w:noProof/>
        </w:rPr>
      </w:r>
      <w:r>
        <w:rPr>
          <w:noProof/>
        </w:rPr>
        <w:fldChar w:fldCharType="separate"/>
      </w:r>
      <w:r>
        <w:rPr>
          <w:noProof/>
        </w:rPr>
        <w:t>21</w:t>
      </w:r>
      <w:r>
        <w:rPr>
          <w:noProof/>
        </w:rPr>
        <w:fldChar w:fldCharType="end"/>
      </w:r>
    </w:p>
    <w:p w14:paraId="00182400" w14:textId="6ADDA237" w:rsidR="00CE6229" w:rsidRDefault="00CE6229">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_Toc129959831 \h </w:instrText>
      </w:r>
      <w:r>
        <w:rPr>
          <w:noProof/>
        </w:rPr>
      </w:r>
      <w:r>
        <w:rPr>
          <w:noProof/>
        </w:rPr>
        <w:fldChar w:fldCharType="separate"/>
      </w:r>
      <w:r>
        <w:rPr>
          <w:noProof/>
        </w:rPr>
        <w:t>25</w:t>
      </w:r>
      <w:r>
        <w:rPr>
          <w:noProof/>
        </w:rPr>
        <w:fldChar w:fldCharType="end"/>
      </w:r>
    </w:p>
    <w:p w14:paraId="3929C754" w14:textId="465552F7" w:rsidR="00CE6229" w:rsidRDefault="00CE6229">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_Toc129959832 \h </w:instrText>
      </w:r>
      <w:r>
        <w:rPr>
          <w:noProof/>
        </w:rPr>
      </w:r>
      <w:r>
        <w:rPr>
          <w:noProof/>
        </w:rPr>
        <w:fldChar w:fldCharType="separate"/>
      </w:r>
      <w:r>
        <w:rPr>
          <w:noProof/>
        </w:rPr>
        <w:t>26</w:t>
      </w:r>
      <w:r>
        <w:rPr>
          <w:noProof/>
        </w:rPr>
        <w:fldChar w:fldCharType="end"/>
      </w:r>
    </w:p>
    <w:p w14:paraId="12D0A541" w14:textId="2A3C2E44" w:rsidR="00CE6229" w:rsidRDefault="00CE6229">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_Toc129959833 \h </w:instrText>
      </w:r>
      <w:r>
        <w:rPr>
          <w:noProof/>
        </w:rPr>
      </w:r>
      <w:r>
        <w:rPr>
          <w:noProof/>
        </w:rPr>
        <w:fldChar w:fldCharType="separate"/>
      </w:r>
      <w:r>
        <w:rPr>
          <w:noProof/>
        </w:rPr>
        <w:t>26</w:t>
      </w:r>
      <w:r>
        <w:rPr>
          <w:noProof/>
        </w:rPr>
        <w:fldChar w:fldCharType="end"/>
      </w:r>
    </w:p>
    <w:p w14:paraId="69607784" w14:textId="7F4D08B6" w:rsidR="00CE6229" w:rsidRDefault="00CE6229">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_Toc129959834 \h </w:instrText>
      </w:r>
      <w:r>
        <w:rPr>
          <w:noProof/>
        </w:rPr>
      </w:r>
      <w:r>
        <w:rPr>
          <w:noProof/>
        </w:rPr>
        <w:fldChar w:fldCharType="separate"/>
      </w:r>
      <w:r>
        <w:rPr>
          <w:noProof/>
        </w:rPr>
        <w:t>26</w:t>
      </w:r>
      <w:r>
        <w:rPr>
          <w:noProof/>
        </w:rPr>
        <w:fldChar w:fldCharType="end"/>
      </w:r>
    </w:p>
    <w:p w14:paraId="34D5F90B" w14:textId="2E8FA698" w:rsidR="00CE6229" w:rsidRDefault="00CE6229">
      <w:pPr>
        <w:pStyle w:val="TOC3"/>
        <w:rPr>
          <w:rFonts w:ascii="Calibri" w:eastAsia="DengXian" w:hAnsi="Calibri"/>
          <w:noProof/>
          <w:sz w:val="22"/>
          <w:szCs w:val="22"/>
          <w:lang w:eastAsia="en-GB"/>
        </w:rPr>
      </w:pPr>
      <w:r>
        <w:rPr>
          <w:noProof/>
        </w:rPr>
        <w:lastRenderedPageBreak/>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_Toc129959835 \h </w:instrText>
      </w:r>
      <w:r>
        <w:rPr>
          <w:noProof/>
        </w:rPr>
      </w:r>
      <w:r>
        <w:rPr>
          <w:noProof/>
        </w:rPr>
        <w:fldChar w:fldCharType="separate"/>
      </w:r>
      <w:r>
        <w:rPr>
          <w:noProof/>
        </w:rPr>
        <w:t>26</w:t>
      </w:r>
      <w:r>
        <w:rPr>
          <w:noProof/>
        </w:rPr>
        <w:fldChar w:fldCharType="end"/>
      </w:r>
    </w:p>
    <w:p w14:paraId="0FBFD8AA" w14:textId="42B2D4F7" w:rsidR="00CE6229" w:rsidRDefault="00CE6229">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_Toc129959836 \h </w:instrText>
      </w:r>
      <w:r>
        <w:rPr>
          <w:noProof/>
        </w:rPr>
      </w:r>
      <w:r>
        <w:rPr>
          <w:noProof/>
        </w:rPr>
        <w:fldChar w:fldCharType="separate"/>
      </w:r>
      <w:r>
        <w:rPr>
          <w:noProof/>
        </w:rPr>
        <w:t>26</w:t>
      </w:r>
      <w:r>
        <w:rPr>
          <w:noProof/>
        </w:rPr>
        <w:fldChar w:fldCharType="end"/>
      </w:r>
    </w:p>
    <w:p w14:paraId="4DE7B80A" w14:textId="247DE107" w:rsidR="00CE6229" w:rsidRDefault="00CE6229">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_Toc129959837 \h </w:instrText>
      </w:r>
      <w:r>
        <w:rPr>
          <w:noProof/>
        </w:rPr>
      </w:r>
      <w:r>
        <w:rPr>
          <w:noProof/>
        </w:rPr>
        <w:fldChar w:fldCharType="separate"/>
      </w:r>
      <w:r>
        <w:rPr>
          <w:noProof/>
        </w:rPr>
        <w:t>27</w:t>
      </w:r>
      <w:r>
        <w:rPr>
          <w:noProof/>
        </w:rPr>
        <w:fldChar w:fldCharType="end"/>
      </w:r>
    </w:p>
    <w:p w14:paraId="4D8C4002" w14:textId="56AE4620" w:rsidR="00CE6229" w:rsidRDefault="00CE6229">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_Toc129959838 \h </w:instrText>
      </w:r>
      <w:r>
        <w:rPr>
          <w:noProof/>
        </w:rPr>
      </w:r>
      <w:r>
        <w:rPr>
          <w:noProof/>
        </w:rPr>
        <w:fldChar w:fldCharType="separate"/>
      </w:r>
      <w:r>
        <w:rPr>
          <w:noProof/>
        </w:rPr>
        <w:t>27</w:t>
      </w:r>
      <w:r>
        <w:rPr>
          <w:noProof/>
        </w:rPr>
        <w:fldChar w:fldCharType="end"/>
      </w:r>
    </w:p>
    <w:p w14:paraId="1880678B" w14:textId="297B01B9" w:rsidR="00CE6229" w:rsidRDefault="00CE6229">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_Toc129959839 \h </w:instrText>
      </w:r>
      <w:r>
        <w:rPr>
          <w:noProof/>
        </w:rPr>
      </w:r>
      <w:r>
        <w:rPr>
          <w:noProof/>
        </w:rPr>
        <w:fldChar w:fldCharType="separate"/>
      </w:r>
      <w:r>
        <w:rPr>
          <w:noProof/>
        </w:rPr>
        <w:t>27</w:t>
      </w:r>
      <w:r>
        <w:rPr>
          <w:noProof/>
        </w:rPr>
        <w:fldChar w:fldCharType="end"/>
      </w:r>
    </w:p>
    <w:p w14:paraId="1110F8AB" w14:textId="11E4CC58" w:rsidR="00CE6229" w:rsidRDefault="00CE6229">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_Toc129959840 \h </w:instrText>
      </w:r>
      <w:r>
        <w:rPr>
          <w:noProof/>
        </w:rPr>
      </w:r>
      <w:r>
        <w:rPr>
          <w:noProof/>
        </w:rPr>
        <w:fldChar w:fldCharType="separate"/>
      </w:r>
      <w:r>
        <w:rPr>
          <w:noProof/>
        </w:rPr>
        <w:t>27</w:t>
      </w:r>
      <w:r>
        <w:rPr>
          <w:noProof/>
        </w:rPr>
        <w:fldChar w:fldCharType="end"/>
      </w:r>
    </w:p>
    <w:p w14:paraId="5320824D" w14:textId="46C45419" w:rsidR="00CE6229" w:rsidRDefault="00CE6229">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_Toc129959841 \h </w:instrText>
      </w:r>
      <w:r>
        <w:rPr>
          <w:noProof/>
        </w:rPr>
      </w:r>
      <w:r>
        <w:rPr>
          <w:noProof/>
        </w:rPr>
        <w:fldChar w:fldCharType="separate"/>
      </w:r>
      <w:r>
        <w:rPr>
          <w:noProof/>
        </w:rPr>
        <w:t>27</w:t>
      </w:r>
      <w:r>
        <w:rPr>
          <w:noProof/>
        </w:rPr>
        <w:fldChar w:fldCharType="end"/>
      </w:r>
    </w:p>
    <w:p w14:paraId="21339712" w14:textId="6EB31C92" w:rsidR="00CE6229" w:rsidRDefault="00CE6229">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_Toc129959842 \h </w:instrText>
      </w:r>
      <w:r>
        <w:rPr>
          <w:noProof/>
        </w:rPr>
      </w:r>
      <w:r>
        <w:rPr>
          <w:noProof/>
        </w:rPr>
        <w:fldChar w:fldCharType="separate"/>
      </w:r>
      <w:r>
        <w:rPr>
          <w:noProof/>
        </w:rPr>
        <w:t>28</w:t>
      </w:r>
      <w:r>
        <w:rPr>
          <w:noProof/>
        </w:rPr>
        <w:fldChar w:fldCharType="end"/>
      </w:r>
    </w:p>
    <w:p w14:paraId="533751DF" w14:textId="16DD9A24"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_Toc129959843 \h </w:instrText>
      </w:r>
      <w:r>
        <w:rPr>
          <w:noProof/>
        </w:rPr>
      </w:r>
      <w:r>
        <w:rPr>
          <w:noProof/>
        </w:rPr>
        <w:fldChar w:fldCharType="separate"/>
      </w:r>
      <w:r>
        <w:rPr>
          <w:noProof/>
        </w:rPr>
        <w:t>28</w:t>
      </w:r>
      <w:r>
        <w:rPr>
          <w:noProof/>
        </w:rPr>
        <w:fldChar w:fldCharType="end"/>
      </w:r>
    </w:p>
    <w:p w14:paraId="0C4CCB08" w14:textId="7784A0A8"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_Toc129959844 \h </w:instrText>
      </w:r>
      <w:r>
        <w:rPr>
          <w:noProof/>
        </w:rPr>
      </w:r>
      <w:r>
        <w:rPr>
          <w:noProof/>
        </w:rPr>
        <w:fldChar w:fldCharType="separate"/>
      </w:r>
      <w:r>
        <w:rPr>
          <w:noProof/>
        </w:rPr>
        <w:t>29</w:t>
      </w:r>
      <w:r>
        <w:rPr>
          <w:noProof/>
        </w:rPr>
        <w:fldChar w:fldCharType="end"/>
      </w:r>
    </w:p>
    <w:p w14:paraId="79159E69" w14:textId="444A8D13"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_Toc129959845 \h </w:instrText>
      </w:r>
      <w:r>
        <w:rPr>
          <w:noProof/>
        </w:rPr>
      </w:r>
      <w:r>
        <w:rPr>
          <w:noProof/>
        </w:rPr>
        <w:fldChar w:fldCharType="separate"/>
      </w:r>
      <w:r>
        <w:rPr>
          <w:noProof/>
        </w:rPr>
        <w:t>33</w:t>
      </w:r>
      <w:r>
        <w:rPr>
          <w:noProof/>
        </w:rPr>
        <w:fldChar w:fldCharType="end"/>
      </w:r>
    </w:p>
    <w:p w14:paraId="4D6B1E4D" w14:textId="76A437D6" w:rsidR="00CE6229" w:rsidRDefault="00CE6229">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_Toc129959846 \h </w:instrText>
      </w:r>
      <w:r>
        <w:rPr>
          <w:noProof/>
        </w:rPr>
      </w:r>
      <w:r>
        <w:rPr>
          <w:noProof/>
        </w:rPr>
        <w:fldChar w:fldCharType="separate"/>
      </w:r>
      <w:r>
        <w:rPr>
          <w:noProof/>
        </w:rPr>
        <w:t>34</w:t>
      </w:r>
      <w:r>
        <w:rPr>
          <w:noProof/>
        </w:rPr>
        <w:fldChar w:fldCharType="end"/>
      </w:r>
    </w:p>
    <w:p w14:paraId="21764911" w14:textId="5686BB78"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_Toc129959847 \h </w:instrText>
      </w:r>
      <w:r>
        <w:rPr>
          <w:noProof/>
        </w:rPr>
      </w:r>
      <w:r>
        <w:rPr>
          <w:noProof/>
        </w:rPr>
        <w:fldChar w:fldCharType="separate"/>
      </w:r>
      <w:r>
        <w:rPr>
          <w:noProof/>
        </w:rPr>
        <w:t>34</w:t>
      </w:r>
      <w:r>
        <w:rPr>
          <w:noProof/>
        </w:rPr>
        <w:fldChar w:fldCharType="end"/>
      </w:r>
    </w:p>
    <w:p w14:paraId="51DDC387" w14:textId="181C4450"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_Toc129959848 \h </w:instrText>
      </w:r>
      <w:r>
        <w:rPr>
          <w:noProof/>
        </w:rPr>
      </w:r>
      <w:r>
        <w:rPr>
          <w:noProof/>
        </w:rPr>
        <w:fldChar w:fldCharType="separate"/>
      </w:r>
      <w:r>
        <w:rPr>
          <w:noProof/>
        </w:rPr>
        <w:t>34</w:t>
      </w:r>
      <w:r>
        <w:rPr>
          <w:noProof/>
        </w:rPr>
        <w:fldChar w:fldCharType="end"/>
      </w:r>
    </w:p>
    <w:p w14:paraId="43A2EE48" w14:textId="159B5A7E" w:rsidR="00CE6229" w:rsidRDefault="00CE6229">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_Toc129959849 \h </w:instrText>
      </w:r>
      <w:r>
        <w:rPr>
          <w:noProof/>
        </w:rPr>
      </w:r>
      <w:r>
        <w:rPr>
          <w:noProof/>
        </w:rPr>
        <w:fldChar w:fldCharType="separate"/>
      </w:r>
      <w:r>
        <w:rPr>
          <w:noProof/>
        </w:rPr>
        <w:t>39</w:t>
      </w:r>
      <w:r>
        <w:rPr>
          <w:noProof/>
        </w:rPr>
        <w:fldChar w:fldCharType="end"/>
      </w:r>
    </w:p>
    <w:p w14:paraId="5C9C0AA2" w14:textId="48E33154" w:rsidR="00CE6229" w:rsidRDefault="00CE6229">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_Toc129959850 \h </w:instrText>
      </w:r>
      <w:r>
        <w:rPr>
          <w:noProof/>
        </w:rPr>
      </w:r>
      <w:r>
        <w:rPr>
          <w:noProof/>
        </w:rPr>
        <w:fldChar w:fldCharType="separate"/>
      </w:r>
      <w:r>
        <w:rPr>
          <w:noProof/>
        </w:rPr>
        <w:t>40</w:t>
      </w:r>
      <w:r>
        <w:rPr>
          <w:noProof/>
        </w:rPr>
        <w:fldChar w:fldCharType="end"/>
      </w:r>
    </w:p>
    <w:p w14:paraId="6950D7D1" w14:textId="3427DF11" w:rsidR="00CE6229" w:rsidRDefault="00CE6229">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_Toc129959851 \h </w:instrText>
      </w:r>
      <w:r>
        <w:rPr>
          <w:noProof/>
        </w:rPr>
      </w:r>
      <w:r>
        <w:rPr>
          <w:noProof/>
        </w:rPr>
        <w:fldChar w:fldCharType="separate"/>
      </w:r>
      <w:r>
        <w:rPr>
          <w:noProof/>
        </w:rPr>
        <w:t>40</w:t>
      </w:r>
      <w:r>
        <w:rPr>
          <w:noProof/>
        </w:rPr>
        <w:fldChar w:fldCharType="end"/>
      </w:r>
    </w:p>
    <w:p w14:paraId="5D746D80" w14:textId="732F39C8" w:rsidR="00CE6229" w:rsidRDefault="00CE6229">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_Toc129959852 \h </w:instrText>
      </w:r>
      <w:r>
        <w:rPr>
          <w:noProof/>
        </w:rPr>
      </w:r>
      <w:r>
        <w:rPr>
          <w:noProof/>
        </w:rPr>
        <w:fldChar w:fldCharType="separate"/>
      </w:r>
      <w:r>
        <w:rPr>
          <w:noProof/>
        </w:rPr>
        <w:t>40</w:t>
      </w:r>
      <w:r>
        <w:rPr>
          <w:noProof/>
        </w:rPr>
        <w:fldChar w:fldCharType="end"/>
      </w:r>
    </w:p>
    <w:p w14:paraId="5699BC03" w14:textId="019C06C0" w:rsidR="00CE6229" w:rsidRDefault="00CE6229">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_Toc129959853 \h </w:instrText>
      </w:r>
      <w:r>
        <w:rPr>
          <w:noProof/>
        </w:rPr>
      </w:r>
      <w:r>
        <w:rPr>
          <w:noProof/>
        </w:rPr>
        <w:fldChar w:fldCharType="separate"/>
      </w:r>
      <w:r>
        <w:rPr>
          <w:noProof/>
        </w:rPr>
        <w:t>40</w:t>
      </w:r>
      <w:r>
        <w:rPr>
          <w:noProof/>
        </w:rPr>
        <w:fldChar w:fldCharType="end"/>
      </w:r>
    </w:p>
    <w:p w14:paraId="62CEAA3C" w14:textId="646BE69B" w:rsidR="00CE6229" w:rsidRDefault="00CE6229">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_Toc129959854 \h </w:instrText>
      </w:r>
      <w:r>
        <w:rPr>
          <w:noProof/>
        </w:rPr>
      </w:r>
      <w:r>
        <w:rPr>
          <w:noProof/>
        </w:rPr>
        <w:fldChar w:fldCharType="separate"/>
      </w:r>
      <w:r>
        <w:rPr>
          <w:noProof/>
        </w:rPr>
        <w:t>40</w:t>
      </w:r>
      <w:r>
        <w:rPr>
          <w:noProof/>
        </w:rPr>
        <w:fldChar w:fldCharType="end"/>
      </w:r>
    </w:p>
    <w:p w14:paraId="2D65B643" w14:textId="6F5F0A0C" w:rsidR="00CE6229" w:rsidRDefault="00CE6229">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_Toc129959855 \h </w:instrText>
      </w:r>
      <w:r>
        <w:rPr>
          <w:noProof/>
        </w:rPr>
      </w:r>
      <w:r>
        <w:rPr>
          <w:noProof/>
        </w:rPr>
        <w:fldChar w:fldCharType="separate"/>
      </w:r>
      <w:r>
        <w:rPr>
          <w:noProof/>
        </w:rPr>
        <w:t>40</w:t>
      </w:r>
      <w:r>
        <w:rPr>
          <w:noProof/>
        </w:rPr>
        <w:fldChar w:fldCharType="end"/>
      </w:r>
    </w:p>
    <w:p w14:paraId="320DE27C" w14:textId="4EFC872D" w:rsidR="00CE6229" w:rsidRDefault="00CE6229">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_Toc129959856 \h </w:instrText>
      </w:r>
      <w:r>
        <w:rPr>
          <w:noProof/>
        </w:rPr>
      </w:r>
      <w:r>
        <w:rPr>
          <w:noProof/>
        </w:rPr>
        <w:fldChar w:fldCharType="separate"/>
      </w:r>
      <w:r>
        <w:rPr>
          <w:noProof/>
        </w:rPr>
        <w:t>41</w:t>
      </w:r>
      <w:r>
        <w:rPr>
          <w:noProof/>
        </w:rPr>
        <w:fldChar w:fldCharType="end"/>
      </w:r>
    </w:p>
    <w:p w14:paraId="59B68716" w14:textId="49A6B96B" w:rsidR="00CE6229" w:rsidRDefault="00CE6229">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_Toc129959857 \h </w:instrText>
      </w:r>
      <w:r>
        <w:rPr>
          <w:noProof/>
        </w:rPr>
      </w:r>
      <w:r>
        <w:rPr>
          <w:noProof/>
        </w:rPr>
        <w:fldChar w:fldCharType="separate"/>
      </w:r>
      <w:r>
        <w:rPr>
          <w:noProof/>
        </w:rPr>
        <w:t>42</w:t>
      </w:r>
      <w:r>
        <w:rPr>
          <w:noProof/>
        </w:rPr>
        <w:fldChar w:fldCharType="end"/>
      </w:r>
    </w:p>
    <w:p w14:paraId="4A69413D" w14:textId="1FAD1EF0" w:rsidR="00CE6229" w:rsidRDefault="00CE6229">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_Toc129959858 \h </w:instrText>
      </w:r>
      <w:r>
        <w:rPr>
          <w:noProof/>
        </w:rPr>
      </w:r>
      <w:r>
        <w:rPr>
          <w:noProof/>
        </w:rPr>
        <w:fldChar w:fldCharType="separate"/>
      </w:r>
      <w:r>
        <w:rPr>
          <w:noProof/>
        </w:rPr>
        <w:t>42</w:t>
      </w:r>
      <w:r>
        <w:rPr>
          <w:noProof/>
        </w:rPr>
        <w:fldChar w:fldCharType="end"/>
      </w:r>
    </w:p>
    <w:p w14:paraId="42F8B0BB" w14:textId="3F9BCE2C" w:rsidR="00CE6229" w:rsidRDefault="00CE6229">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_Toc129959859 \h </w:instrText>
      </w:r>
      <w:r>
        <w:rPr>
          <w:noProof/>
        </w:rPr>
      </w:r>
      <w:r>
        <w:rPr>
          <w:noProof/>
        </w:rPr>
        <w:fldChar w:fldCharType="separate"/>
      </w:r>
      <w:r>
        <w:rPr>
          <w:noProof/>
        </w:rPr>
        <w:t>42</w:t>
      </w:r>
      <w:r>
        <w:rPr>
          <w:noProof/>
        </w:rPr>
        <w:fldChar w:fldCharType="end"/>
      </w:r>
    </w:p>
    <w:p w14:paraId="59A0BB2B" w14:textId="54D2DC90" w:rsidR="00CE6229" w:rsidRDefault="00CE6229">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_Toc129959860 \h </w:instrText>
      </w:r>
      <w:r>
        <w:rPr>
          <w:noProof/>
        </w:rPr>
      </w:r>
      <w:r>
        <w:rPr>
          <w:noProof/>
        </w:rPr>
        <w:fldChar w:fldCharType="separate"/>
      </w:r>
      <w:r>
        <w:rPr>
          <w:noProof/>
        </w:rPr>
        <w:t>42</w:t>
      </w:r>
      <w:r>
        <w:rPr>
          <w:noProof/>
        </w:rPr>
        <w:fldChar w:fldCharType="end"/>
      </w:r>
    </w:p>
    <w:p w14:paraId="0639342C" w14:textId="53F6BBC0" w:rsidR="00CE6229" w:rsidRDefault="00CE6229">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_Toc129959861 \h </w:instrText>
      </w:r>
      <w:r>
        <w:rPr>
          <w:noProof/>
        </w:rPr>
      </w:r>
      <w:r>
        <w:rPr>
          <w:noProof/>
        </w:rPr>
        <w:fldChar w:fldCharType="separate"/>
      </w:r>
      <w:r>
        <w:rPr>
          <w:noProof/>
        </w:rPr>
        <w:t>42</w:t>
      </w:r>
      <w:r>
        <w:rPr>
          <w:noProof/>
        </w:rPr>
        <w:fldChar w:fldCharType="end"/>
      </w:r>
    </w:p>
    <w:p w14:paraId="5B931D67" w14:textId="00D6E929" w:rsidR="00CE6229" w:rsidRDefault="00CE6229">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_Toc129959862 \h </w:instrText>
      </w:r>
      <w:r>
        <w:rPr>
          <w:noProof/>
        </w:rPr>
      </w:r>
      <w:r>
        <w:rPr>
          <w:noProof/>
        </w:rPr>
        <w:fldChar w:fldCharType="separate"/>
      </w:r>
      <w:r>
        <w:rPr>
          <w:noProof/>
        </w:rPr>
        <w:t>42</w:t>
      </w:r>
      <w:r>
        <w:rPr>
          <w:noProof/>
        </w:rPr>
        <w:fldChar w:fldCharType="end"/>
      </w:r>
    </w:p>
    <w:p w14:paraId="35DBD2B5" w14:textId="1EEDE2C6" w:rsidR="00CE6229" w:rsidRDefault="00CE6229">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_Toc129959863 \h </w:instrText>
      </w:r>
      <w:r>
        <w:rPr>
          <w:noProof/>
        </w:rPr>
      </w:r>
      <w:r>
        <w:rPr>
          <w:noProof/>
        </w:rPr>
        <w:fldChar w:fldCharType="separate"/>
      </w:r>
      <w:r>
        <w:rPr>
          <w:noProof/>
        </w:rPr>
        <w:t>42</w:t>
      </w:r>
      <w:r>
        <w:rPr>
          <w:noProof/>
        </w:rPr>
        <w:fldChar w:fldCharType="end"/>
      </w:r>
    </w:p>
    <w:p w14:paraId="4D2F3EDF" w14:textId="6B5CA76B" w:rsidR="00CE6229" w:rsidRDefault="00CE6229">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_Toc129959864 \h </w:instrText>
      </w:r>
      <w:r>
        <w:rPr>
          <w:noProof/>
        </w:rPr>
      </w:r>
      <w:r>
        <w:rPr>
          <w:noProof/>
        </w:rPr>
        <w:fldChar w:fldCharType="separate"/>
      </w:r>
      <w:r>
        <w:rPr>
          <w:noProof/>
        </w:rPr>
        <w:t>42</w:t>
      </w:r>
      <w:r>
        <w:rPr>
          <w:noProof/>
        </w:rPr>
        <w:fldChar w:fldCharType="end"/>
      </w:r>
    </w:p>
    <w:p w14:paraId="288BD80A" w14:textId="08F4B920" w:rsidR="00CE6229" w:rsidRDefault="00CE6229">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_Toc129959865 \h </w:instrText>
      </w:r>
      <w:r>
        <w:rPr>
          <w:noProof/>
        </w:rPr>
      </w:r>
      <w:r>
        <w:rPr>
          <w:noProof/>
        </w:rPr>
        <w:fldChar w:fldCharType="separate"/>
      </w:r>
      <w:r>
        <w:rPr>
          <w:noProof/>
        </w:rPr>
        <w:t>42</w:t>
      </w:r>
      <w:r>
        <w:rPr>
          <w:noProof/>
        </w:rPr>
        <w:fldChar w:fldCharType="end"/>
      </w:r>
    </w:p>
    <w:p w14:paraId="17EBC81C" w14:textId="755AD5DF" w:rsidR="00CE6229" w:rsidRDefault="00CE6229">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_Toc129959866 \h </w:instrText>
      </w:r>
      <w:r>
        <w:rPr>
          <w:noProof/>
        </w:rPr>
      </w:r>
      <w:r>
        <w:rPr>
          <w:noProof/>
        </w:rPr>
        <w:fldChar w:fldCharType="separate"/>
      </w:r>
      <w:r>
        <w:rPr>
          <w:noProof/>
        </w:rPr>
        <w:t>42</w:t>
      </w:r>
      <w:r>
        <w:rPr>
          <w:noProof/>
        </w:rPr>
        <w:fldChar w:fldCharType="end"/>
      </w:r>
    </w:p>
    <w:p w14:paraId="4B6890CB" w14:textId="02E51ABA" w:rsidR="00CE6229" w:rsidRDefault="00CE6229">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_Toc129959867 \h </w:instrText>
      </w:r>
      <w:r>
        <w:rPr>
          <w:noProof/>
        </w:rPr>
      </w:r>
      <w:r>
        <w:rPr>
          <w:noProof/>
        </w:rPr>
        <w:fldChar w:fldCharType="separate"/>
      </w:r>
      <w:r>
        <w:rPr>
          <w:noProof/>
        </w:rPr>
        <w:t>43</w:t>
      </w:r>
      <w:r>
        <w:rPr>
          <w:noProof/>
        </w:rPr>
        <w:fldChar w:fldCharType="end"/>
      </w:r>
    </w:p>
    <w:p w14:paraId="0587A58C" w14:textId="29C7F8AB"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_Toc129959868 \h </w:instrText>
      </w:r>
      <w:r>
        <w:rPr>
          <w:noProof/>
        </w:rPr>
      </w:r>
      <w:r>
        <w:rPr>
          <w:noProof/>
        </w:rPr>
        <w:fldChar w:fldCharType="separate"/>
      </w:r>
      <w:r>
        <w:rPr>
          <w:noProof/>
        </w:rPr>
        <w:t>43</w:t>
      </w:r>
      <w:r>
        <w:rPr>
          <w:noProof/>
        </w:rPr>
        <w:fldChar w:fldCharType="end"/>
      </w:r>
    </w:p>
    <w:p w14:paraId="3FE6B19E" w14:textId="2CF8B73C"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_Toc129959869 \h </w:instrText>
      </w:r>
      <w:r>
        <w:rPr>
          <w:noProof/>
        </w:rPr>
      </w:r>
      <w:r>
        <w:rPr>
          <w:noProof/>
        </w:rPr>
        <w:fldChar w:fldCharType="separate"/>
      </w:r>
      <w:r>
        <w:rPr>
          <w:noProof/>
        </w:rPr>
        <w:t>43</w:t>
      </w:r>
      <w:r>
        <w:rPr>
          <w:noProof/>
        </w:rPr>
        <w:fldChar w:fldCharType="end"/>
      </w:r>
    </w:p>
    <w:p w14:paraId="1038D85D" w14:textId="049F52C4"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_Toc129959870 \h </w:instrText>
      </w:r>
      <w:r>
        <w:rPr>
          <w:noProof/>
        </w:rPr>
      </w:r>
      <w:r>
        <w:rPr>
          <w:noProof/>
        </w:rPr>
        <w:fldChar w:fldCharType="separate"/>
      </w:r>
      <w:r>
        <w:rPr>
          <w:noProof/>
        </w:rPr>
        <w:t>43</w:t>
      </w:r>
      <w:r>
        <w:rPr>
          <w:noProof/>
        </w:rPr>
        <w:fldChar w:fldCharType="end"/>
      </w:r>
    </w:p>
    <w:p w14:paraId="6FD112B7" w14:textId="27560B32" w:rsidR="00CE6229" w:rsidRDefault="00CE6229">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_Toc129959871 \h </w:instrText>
      </w:r>
      <w:r>
        <w:rPr>
          <w:noProof/>
        </w:rPr>
      </w:r>
      <w:r>
        <w:rPr>
          <w:noProof/>
        </w:rPr>
        <w:fldChar w:fldCharType="separate"/>
      </w:r>
      <w:r>
        <w:rPr>
          <w:noProof/>
        </w:rPr>
        <w:t>43</w:t>
      </w:r>
      <w:r>
        <w:rPr>
          <w:noProof/>
        </w:rPr>
        <w:fldChar w:fldCharType="end"/>
      </w:r>
    </w:p>
    <w:p w14:paraId="42C7F9C1" w14:textId="0B68CE14" w:rsidR="00CE6229" w:rsidRDefault="00CE6229">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_Toc129959872 \h </w:instrText>
      </w:r>
      <w:r>
        <w:rPr>
          <w:noProof/>
        </w:rPr>
      </w:r>
      <w:r>
        <w:rPr>
          <w:noProof/>
        </w:rPr>
        <w:fldChar w:fldCharType="separate"/>
      </w:r>
      <w:r>
        <w:rPr>
          <w:noProof/>
        </w:rPr>
        <w:t>43</w:t>
      </w:r>
      <w:r>
        <w:rPr>
          <w:noProof/>
        </w:rPr>
        <w:fldChar w:fldCharType="end"/>
      </w:r>
    </w:p>
    <w:p w14:paraId="0CC543F2" w14:textId="6EF3A91C" w:rsidR="00CE6229" w:rsidRDefault="00CE6229">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_Toc129959873 \h </w:instrText>
      </w:r>
      <w:r>
        <w:rPr>
          <w:noProof/>
        </w:rPr>
      </w:r>
      <w:r>
        <w:rPr>
          <w:noProof/>
        </w:rPr>
        <w:fldChar w:fldCharType="separate"/>
      </w:r>
      <w:r>
        <w:rPr>
          <w:noProof/>
        </w:rPr>
        <w:t>44</w:t>
      </w:r>
      <w:r>
        <w:rPr>
          <w:noProof/>
        </w:rPr>
        <w:fldChar w:fldCharType="end"/>
      </w:r>
    </w:p>
    <w:p w14:paraId="06CC64CC" w14:textId="59974F7F"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_Toc129959874 \h </w:instrText>
      </w:r>
      <w:r>
        <w:rPr>
          <w:noProof/>
        </w:rPr>
      </w:r>
      <w:r>
        <w:rPr>
          <w:noProof/>
        </w:rPr>
        <w:fldChar w:fldCharType="separate"/>
      </w:r>
      <w:r>
        <w:rPr>
          <w:noProof/>
        </w:rPr>
        <w:t>44</w:t>
      </w:r>
      <w:r>
        <w:rPr>
          <w:noProof/>
        </w:rPr>
        <w:fldChar w:fldCharType="end"/>
      </w:r>
    </w:p>
    <w:p w14:paraId="6A439D54" w14:textId="25A90B75"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_Toc129959875 \h </w:instrText>
      </w:r>
      <w:r>
        <w:rPr>
          <w:noProof/>
        </w:rPr>
      </w:r>
      <w:r>
        <w:rPr>
          <w:noProof/>
        </w:rPr>
        <w:fldChar w:fldCharType="separate"/>
      </w:r>
      <w:r>
        <w:rPr>
          <w:noProof/>
        </w:rPr>
        <w:t>44</w:t>
      </w:r>
      <w:r>
        <w:rPr>
          <w:noProof/>
        </w:rPr>
        <w:fldChar w:fldCharType="end"/>
      </w:r>
    </w:p>
    <w:p w14:paraId="3EF79AB3" w14:textId="348E4352"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_Toc129959876 \h </w:instrText>
      </w:r>
      <w:r>
        <w:rPr>
          <w:noProof/>
        </w:rPr>
      </w:r>
      <w:r>
        <w:rPr>
          <w:noProof/>
        </w:rPr>
        <w:fldChar w:fldCharType="separate"/>
      </w:r>
      <w:r>
        <w:rPr>
          <w:noProof/>
        </w:rPr>
        <w:t>44</w:t>
      </w:r>
      <w:r>
        <w:rPr>
          <w:noProof/>
        </w:rPr>
        <w:fldChar w:fldCharType="end"/>
      </w:r>
    </w:p>
    <w:p w14:paraId="3BF6902E" w14:textId="0DB2B706"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_Toc129959877 \h </w:instrText>
      </w:r>
      <w:r>
        <w:rPr>
          <w:noProof/>
        </w:rPr>
      </w:r>
      <w:r>
        <w:rPr>
          <w:noProof/>
        </w:rPr>
        <w:fldChar w:fldCharType="separate"/>
      </w:r>
      <w:r>
        <w:rPr>
          <w:noProof/>
        </w:rPr>
        <w:t>44</w:t>
      </w:r>
      <w:r>
        <w:rPr>
          <w:noProof/>
        </w:rPr>
        <w:fldChar w:fldCharType="end"/>
      </w:r>
    </w:p>
    <w:p w14:paraId="7D0615AA" w14:textId="719D5161" w:rsidR="00CE6229" w:rsidRDefault="00CE6229">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_Toc129959878 \h </w:instrText>
      </w:r>
      <w:r>
        <w:rPr>
          <w:noProof/>
        </w:rPr>
      </w:r>
      <w:r>
        <w:rPr>
          <w:noProof/>
        </w:rPr>
        <w:fldChar w:fldCharType="separate"/>
      </w:r>
      <w:r>
        <w:rPr>
          <w:noProof/>
        </w:rPr>
        <w:t>44</w:t>
      </w:r>
      <w:r>
        <w:rPr>
          <w:noProof/>
        </w:rPr>
        <w:fldChar w:fldCharType="end"/>
      </w:r>
    </w:p>
    <w:p w14:paraId="6D7A1C9B" w14:textId="21A02242"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_Toc129959879 \h </w:instrText>
      </w:r>
      <w:r>
        <w:rPr>
          <w:noProof/>
        </w:rPr>
      </w:r>
      <w:r>
        <w:rPr>
          <w:noProof/>
        </w:rPr>
        <w:fldChar w:fldCharType="separate"/>
      </w:r>
      <w:r>
        <w:rPr>
          <w:noProof/>
        </w:rPr>
        <w:t>44</w:t>
      </w:r>
      <w:r>
        <w:rPr>
          <w:noProof/>
        </w:rPr>
        <w:fldChar w:fldCharType="end"/>
      </w:r>
    </w:p>
    <w:p w14:paraId="00A85E46" w14:textId="037B498F"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_Toc129959880 \h </w:instrText>
      </w:r>
      <w:r>
        <w:rPr>
          <w:noProof/>
        </w:rPr>
      </w:r>
      <w:r>
        <w:rPr>
          <w:noProof/>
        </w:rPr>
        <w:fldChar w:fldCharType="separate"/>
      </w:r>
      <w:r>
        <w:rPr>
          <w:noProof/>
        </w:rPr>
        <w:t>45</w:t>
      </w:r>
      <w:r>
        <w:rPr>
          <w:noProof/>
        </w:rPr>
        <w:fldChar w:fldCharType="end"/>
      </w:r>
    </w:p>
    <w:p w14:paraId="56354F90" w14:textId="01169B61"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_Toc129959881 \h </w:instrText>
      </w:r>
      <w:r>
        <w:rPr>
          <w:noProof/>
        </w:rPr>
      </w:r>
      <w:r>
        <w:rPr>
          <w:noProof/>
        </w:rPr>
        <w:fldChar w:fldCharType="separate"/>
      </w:r>
      <w:r>
        <w:rPr>
          <w:noProof/>
        </w:rPr>
        <w:t>45</w:t>
      </w:r>
      <w:r>
        <w:rPr>
          <w:noProof/>
        </w:rPr>
        <w:fldChar w:fldCharType="end"/>
      </w:r>
    </w:p>
    <w:p w14:paraId="563A20A1" w14:textId="0D66A295" w:rsidR="00CE6229" w:rsidRDefault="00CE6229">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_Toc129959882 \h </w:instrText>
      </w:r>
      <w:r>
        <w:rPr>
          <w:noProof/>
        </w:rPr>
      </w:r>
      <w:r>
        <w:rPr>
          <w:noProof/>
        </w:rPr>
        <w:fldChar w:fldCharType="separate"/>
      </w:r>
      <w:r>
        <w:rPr>
          <w:noProof/>
        </w:rPr>
        <w:t>45</w:t>
      </w:r>
      <w:r>
        <w:rPr>
          <w:noProof/>
        </w:rPr>
        <w:fldChar w:fldCharType="end"/>
      </w:r>
    </w:p>
    <w:p w14:paraId="0F029336" w14:textId="7F337E08"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_Toc129959883 \h </w:instrText>
      </w:r>
      <w:r>
        <w:rPr>
          <w:noProof/>
        </w:rPr>
      </w:r>
      <w:r>
        <w:rPr>
          <w:noProof/>
        </w:rPr>
        <w:fldChar w:fldCharType="separate"/>
      </w:r>
      <w:r>
        <w:rPr>
          <w:noProof/>
        </w:rPr>
        <w:t>45</w:t>
      </w:r>
      <w:r>
        <w:rPr>
          <w:noProof/>
        </w:rPr>
        <w:fldChar w:fldCharType="end"/>
      </w:r>
    </w:p>
    <w:p w14:paraId="70D64679" w14:textId="424ADFF9" w:rsidR="00CE6229" w:rsidRDefault="00CE6229">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_Toc129959884 \h </w:instrText>
      </w:r>
      <w:r>
        <w:rPr>
          <w:noProof/>
        </w:rPr>
      </w:r>
      <w:r>
        <w:rPr>
          <w:noProof/>
        </w:rPr>
        <w:fldChar w:fldCharType="separate"/>
      </w:r>
      <w:r>
        <w:rPr>
          <w:noProof/>
        </w:rPr>
        <w:t>45</w:t>
      </w:r>
      <w:r>
        <w:rPr>
          <w:noProof/>
        </w:rPr>
        <w:fldChar w:fldCharType="end"/>
      </w:r>
    </w:p>
    <w:p w14:paraId="675A7136" w14:textId="76EA0FB8" w:rsidR="00CE6229" w:rsidRDefault="00CE6229">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_Toc129959885 \h </w:instrText>
      </w:r>
      <w:r>
        <w:rPr>
          <w:noProof/>
        </w:rPr>
      </w:r>
      <w:r>
        <w:rPr>
          <w:noProof/>
        </w:rPr>
        <w:fldChar w:fldCharType="separate"/>
      </w:r>
      <w:r>
        <w:rPr>
          <w:noProof/>
        </w:rPr>
        <w:t>45</w:t>
      </w:r>
      <w:r>
        <w:rPr>
          <w:noProof/>
        </w:rPr>
        <w:fldChar w:fldCharType="end"/>
      </w:r>
    </w:p>
    <w:p w14:paraId="13B61C21" w14:textId="08C49231" w:rsidR="00CE6229" w:rsidRDefault="00CE6229">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_Toc129959886 \h </w:instrText>
      </w:r>
      <w:r>
        <w:rPr>
          <w:noProof/>
        </w:rPr>
      </w:r>
      <w:r>
        <w:rPr>
          <w:noProof/>
        </w:rPr>
        <w:fldChar w:fldCharType="separate"/>
      </w:r>
      <w:r>
        <w:rPr>
          <w:noProof/>
        </w:rPr>
        <w:t>45</w:t>
      </w:r>
      <w:r>
        <w:rPr>
          <w:noProof/>
        </w:rPr>
        <w:fldChar w:fldCharType="end"/>
      </w:r>
    </w:p>
    <w:p w14:paraId="4C61ECF6" w14:textId="2882A106"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_Toc129959887 \h </w:instrText>
      </w:r>
      <w:r>
        <w:rPr>
          <w:noProof/>
        </w:rPr>
      </w:r>
      <w:r>
        <w:rPr>
          <w:noProof/>
        </w:rPr>
        <w:fldChar w:fldCharType="separate"/>
      </w:r>
      <w:r>
        <w:rPr>
          <w:noProof/>
        </w:rPr>
        <w:t>45</w:t>
      </w:r>
      <w:r>
        <w:rPr>
          <w:noProof/>
        </w:rPr>
        <w:fldChar w:fldCharType="end"/>
      </w:r>
    </w:p>
    <w:p w14:paraId="63CC8470" w14:textId="585B97C5" w:rsidR="00CE6229" w:rsidRDefault="00CE6229">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_Toc129959888 \h </w:instrText>
      </w:r>
      <w:r>
        <w:rPr>
          <w:noProof/>
        </w:rPr>
      </w:r>
      <w:r>
        <w:rPr>
          <w:noProof/>
        </w:rPr>
        <w:fldChar w:fldCharType="separate"/>
      </w:r>
      <w:r>
        <w:rPr>
          <w:noProof/>
        </w:rPr>
        <w:t>46</w:t>
      </w:r>
      <w:r>
        <w:rPr>
          <w:noProof/>
        </w:rPr>
        <w:fldChar w:fldCharType="end"/>
      </w:r>
    </w:p>
    <w:p w14:paraId="3801AC2E" w14:textId="62156867" w:rsidR="00CE6229" w:rsidRDefault="00CE6229">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_Toc129959889 \h </w:instrText>
      </w:r>
      <w:r>
        <w:rPr>
          <w:noProof/>
        </w:rPr>
      </w:r>
      <w:r>
        <w:rPr>
          <w:noProof/>
        </w:rPr>
        <w:fldChar w:fldCharType="separate"/>
      </w:r>
      <w:r>
        <w:rPr>
          <w:noProof/>
        </w:rPr>
        <w:t>46</w:t>
      </w:r>
      <w:r>
        <w:rPr>
          <w:noProof/>
        </w:rPr>
        <w:fldChar w:fldCharType="end"/>
      </w:r>
    </w:p>
    <w:p w14:paraId="33374557" w14:textId="04359607" w:rsidR="00CE6229" w:rsidRDefault="00CE6229">
      <w:pPr>
        <w:pStyle w:val="TOC3"/>
        <w:rPr>
          <w:rFonts w:ascii="Calibri" w:eastAsia="DengXian" w:hAnsi="Calibri"/>
          <w:noProof/>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_Toc129959890 \h </w:instrText>
      </w:r>
      <w:r>
        <w:rPr>
          <w:noProof/>
        </w:rPr>
      </w:r>
      <w:r>
        <w:rPr>
          <w:noProof/>
        </w:rPr>
        <w:fldChar w:fldCharType="separate"/>
      </w:r>
      <w:r>
        <w:rPr>
          <w:noProof/>
        </w:rPr>
        <w:t>46</w:t>
      </w:r>
      <w:r>
        <w:rPr>
          <w:noProof/>
        </w:rPr>
        <w:fldChar w:fldCharType="end"/>
      </w:r>
    </w:p>
    <w:p w14:paraId="6A6BF245" w14:textId="70989E62" w:rsidR="00CE6229" w:rsidRDefault="00CE6229">
      <w:pPr>
        <w:pStyle w:val="TOC4"/>
        <w:rPr>
          <w:rFonts w:ascii="Calibri" w:eastAsia="DengXian" w:hAnsi="Calibri"/>
          <w:noProof/>
          <w:sz w:val="22"/>
          <w:szCs w:val="22"/>
          <w:lang w:eastAsia="en-GB"/>
        </w:rPr>
      </w:pPr>
      <w:r>
        <w:rPr>
          <w:noProof/>
          <w:lang w:eastAsia="zh-CN"/>
        </w:rPr>
        <w:t>7.5.3.1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_Toc129959891 \h </w:instrText>
      </w:r>
      <w:r>
        <w:rPr>
          <w:noProof/>
        </w:rPr>
      </w:r>
      <w:r>
        <w:rPr>
          <w:noProof/>
        </w:rPr>
        <w:fldChar w:fldCharType="separate"/>
      </w:r>
      <w:r>
        <w:rPr>
          <w:noProof/>
        </w:rPr>
        <w:t>46</w:t>
      </w:r>
      <w:r>
        <w:rPr>
          <w:noProof/>
        </w:rPr>
        <w:fldChar w:fldCharType="end"/>
      </w:r>
    </w:p>
    <w:p w14:paraId="4A3A2ED6" w14:textId="17B95D48" w:rsidR="00CE6229" w:rsidRDefault="00CE6229">
      <w:pPr>
        <w:pStyle w:val="TOC8"/>
        <w:rPr>
          <w:rFonts w:ascii="Calibri" w:eastAsia="DengXian" w:hAnsi="Calibri"/>
          <w:b w:val="0"/>
          <w:noProof/>
          <w:szCs w:val="22"/>
          <w:lang w:eastAsia="en-GB"/>
        </w:rPr>
      </w:pPr>
      <w:r>
        <w:rPr>
          <w:noProof/>
        </w:rPr>
        <w:t>Annex A (normative): Key derivation functions</w:t>
      </w:r>
      <w:r>
        <w:rPr>
          <w:noProof/>
        </w:rPr>
        <w:tab/>
      </w:r>
      <w:r>
        <w:rPr>
          <w:noProof/>
        </w:rPr>
        <w:fldChar w:fldCharType="begin" w:fldLock="1"/>
      </w:r>
      <w:r>
        <w:rPr>
          <w:noProof/>
        </w:rPr>
        <w:instrText xml:space="preserve"> PAGEREF _Toc129959892 \h </w:instrText>
      </w:r>
      <w:r>
        <w:rPr>
          <w:noProof/>
        </w:rPr>
      </w:r>
      <w:r>
        <w:rPr>
          <w:noProof/>
        </w:rPr>
        <w:fldChar w:fldCharType="separate"/>
      </w:r>
      <w:r>
        <w:rPr>
          <w:noProof/>
        </w:rPr>
        <w:t>47</w:t>
      </w:r>
      <w:r>
        <w:rPr>
          <w:noProof/>
        </w:rPr>
        <w:fldChar w:fldCharType="end"/>
      </w:r>
    </w:p>
    <w:p w14:paraId="3523A58E" w14:textId="193D12AE" w:rsidR="00CE6229" w:rsidRDefault="00CE6229">
      <w:pPr>
        <w:pStyle w:val="TOC1"/>
        <w:rPr>
          <w:rFonts w:ascii="Calibri" w:eastAsia="DengXian" w:hAnsi="Calibri"/>
          <w:noProof/>
          <w:szCs w:val="22"/>
          <w:lang w:eastAsia="en-GB"/>
        </w:rPr>
      </w:pPr>
      <w:r>
        <w:rPr>
          <w:noProof/>
        </w:rPr>
        <w:lastRenderedPageBreak/>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_Toc129959893 \h </w:instrText>
      </w:r>
      <w:r>
        <w:rPr>
          <w:noProof/>
        </w:rPr>
      </w:r>
      <w:r>
        <w:rPr>
          <w:noProof/>
        </w:rPr>
        <w:fldChar w:fldCharType="separate"/>
      </w:r>
      <w:r>
        <w:rPr>
          <w:noProof/>
        </w:rPr>
        <w:t>47</w:t>
      </w:r>
      <w:r>
        <w:rPr>
          <w:noProof/>
        </w:rPr>
        <w:fldChar w:fldCharType="end"/>
      </w:r>
    </w:p>
    <w:p w14:paraId="3392FBF3" w14:textId="2EC1B2FC" w:rsidR="00CE6229" w:rsidRDefault="00CE6229">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_Toc129959894 \h </w:instrText>
      </w:r>
      <w:r>
        <w:rPr>
          <w:noProof/>
        </w:rPr>
      </w:r>
      <w:r>
        <w:rPr>
          <w:noProof/>
        </w:rPr>
        <w:fldChar w:fldCharType="separate"/>
      </w:r>
      <w:r>
        <w:rPr>
          <w:noProof/>
        </w:rPr>
        <w:t>47</w:t>
      </w:r>
      <w:r>
        <w:rPr>
          <w:noProof/>
        </w:rPr>
        <w:fldChar w:fldCharType="end"/>
      </w:r>
    </w:p>
    <w:p w14:paraId="28D85812" w14:textId="04F8DF2B" w:rsidR="00CE6229" w:rsidRDefault="00CE6229">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_Toc129959895 \h </w:instrText>
      </w:r>
      <w:r>
        <w:rPr>
          <w:noProof/>
        </w:rPr>
      </w:r>
      <w:r>
        <w:rPr>
          <w:noProof/>
        </w:rPr>
        <w:fldChar w:fldCharType="separate"/>
      </w:r>
      <w:r>
        <w:rPr>
          <w:noProof/>
        </w:rPr>
        <w:t>47</w:t>
      </w:r>
      <w:r>
        <w:rPr>
          <w:noProof/>
        </w:rPr>
        <w:fldChar w:fldCharType="end"/>
      </w:r>
    </w:p>
    <w:p w14:paraId="0EB76643" w14:textId="46A91145" w:rsidR="00CE6229" w:rsidRDefault="00CE6229">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_Toc129959896 \h </w:instrText>
      </w:r>
      <w:r>
        <w:rPr>
          <w:noProof/>
        </w:rPr>
      </w:r>
      <w:r>
        <w:rPr>
          <w:noProof/>
        </w:rPr>
        <w:fldChar w:fldCharType="separate"/>
      </w:r>
      <w:r>
        <w:rPr>
          <w:noProof/>
        </w:rPr>
        <w:t>47</w:t>
      </w:r>
      <w:r>
        <w:rPr>
          <w:noProof/>
        </w:rPr>
        <w:fldChar w:fldCharType="end"/>
      </w:r>
    </w:p>
    <w:p w14:paraId="2CDAC2E7" w14:textId="389455D1" w:rsidR="00CE6229" w:rsidRDefault="00CE6229">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_Toc129959897 \h </w:instrText>
      </w:r>
      <w:r>
        <w:rPr>
          <w:noProof/>
        </w:rPr>
      </w:r>
      <w:r>
        <w:rPr>
          <w:noProof/>
        </w:rPr>
        <w:fldChar w:fldCharType="separate"/>
      </w:r>
      <w:r>
        <w:rPr>
          <w:noProof/>
        </w:rPr>
        <w:t>47</w:t>
      </w:r>
      <w:r>
        <w:rPr>
          <w:noProof/>
        </w:rPr>
        <w:fldChar w:fldCharType="end"/>
      </w:r>
    </w:p>
    <w:p w14:paraId="5F73D1FC" w14:textId="7CAF3E9F" w:rsidR="00CE6229" w:rsidRDefault="00CE6229">
      <w:pPr>
        <w:pStyle w:val="TOC1"/>
        <w:rPr>
          <w:rFonts w:ascii="Calibri" w:eastAsia="DengXian" w:hAnsi="Calibri"/>
          <w:noProof/>
          <w:szCs w:val="22"/>
          <w:lang w:eastAsia="en-GB"/>
        </w:rPr>
      </w:pPr>
      <w:r>
        <w:rPr>
          <w:noProof/>
        </w:rPr>
        <w:t>A.</w:t>
      </w:r>
      <w:r>
        <w:rPr>
          <w:noProof/>
          <w:lang w:eastAsia="zh-CN"/>
        </w:rPr>
        <w:t>4</w:t>
      </w:r>
      <w:r>
        <w:rPr>
          <w:noProof/>
        </w:rPr>
        <w:tab/>
        <w:t>K</w:t>
      </w:r>
      <w:r w:rsidRPr="00C74B39">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_Toc129959898 \h </w:instrText>
      </w:r>
      <w:r>
        <w:rPr>
          <w:noProof/>
        </w:rPr>
      </w:r>
      <w:r>
        <w:rPr>
          <w:noProof/>
        </w:rPr>
        <w:fldChar w:fldCharType="separate"/>
      </w:r>
      <w:r>
        <w:rPr>
          <w:noProof/>
        </w:rPr>
        <w:t>48</w:t>
      </w:r>
      <w:r>
        <w:rPr>
          <w:noProof/>
        </w:rPr>
        <w:fldChar w:fldCharType="end"/>
      </w:r>
    </w:p>
    <w:p w14:paraId="794BA7FB" w14:textId="5E6124EB" w:rsidR="00CE6229" w:rsidRDefault="00CE6229">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_Toc129959899 \h </w:instrText>
      </w:r>
      <w:r>
        <w:rPr>
          <w:noProof/>
        </w:rPr>
      </w:r>
      <w:r>
        <w:rPr>
          <w:noProof/>
        </w:rPr>
        <w:fldChar w:fldCharType="separate"/>
      </w:r>
      <w:r>
        <w:rPr>
          <w:noProof/>
        </w:rPr>
        <w:t>48</w:t>
      </w:r>
      <w:r>
        <w:rPr>
          <w:noProof/>
        </w:rPr>
        <w:fldChar w:fldCharType="end"/>
      </w:r>
    </w:p>
    <w:p w14:paraId="6678368D" w14:textId="1BCB9448" w:rsidR="00CE6229" w:rsidRDefault="00CE6229">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_Toc129959900 \h </w:instrText>
      </w:r>
      <w:r>
        <w:rPr>
          <w:noProof/>
        </w:rPr>
      </w:r>
      <w:r>
        <w:rPr>
          <w:noProof/>
        </w:rPr>
        <w:fldChar w:fldCharType="separate"/>
      </w:r>
      <w:r>
        <w:rPr>
          <w:noProof/>
        </w:rPr>
        <w:t>48</w:t>
      </w:r>
      <w:r>
        <w:rPr>
          <w:noProof/>
        </w:rPr>
        <w:fldChar w:fldCharType="end"/>
      </w:r>
    </w:p>
    <w:p w14:paraId="2CD1AE7E" w14:textId="4A118419" w:rsidR="00CE6229" w:rsidRDefault="00CE6229">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_Toc129959901 \h </w:instrText>
      </w:r>
      <w:r>
        <w:rPr>
          <w:noProof/>
        </w:rPr>
      </w:r>
      <w:r>
        <w:rPr>
          <w:noProof/>
        </w:rPr>
        <w:fldChar w:fldCharType="separate"/>
      </w:r>
      <w:r>
        <w:rPr>
          <w:noProof/>
        </w:rPr>
        <w:t>49</w:t>
      </w:r>
      <w:r>
        <w:rPr>
          <w:noProof/>
        </w:rPr>
        <w:fldChar w:fldCharType="end"/>
      </w:r>
    </w:p>
    <w:p w14:paraId="031FE780" w14:textId="0A655B9B" w:rsidR="00CE6229" w:rsidRDefault="00CE6229">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C74B39">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_Toc129959902 \h </w:instrText>
      </w:r>
      <w:r>
        <w:rPr>
          <w:noProof/>
        </w:rPr>
      </w:r>
      <w:r>
        <w:rPr>
          <w:noProof/>
        </w:rPr>
        <w:fldChar w:fldCharType="separate"/>
      </w:r>
      <w:r>
        <w:rPr>
          <w:noProof/>
        </w:rPr>
        <w:t>49</w:t>
      </w:r>
      <w:r>
        <w:rPr>
          <w:noProof/>
        </w:rPr>
        <w:fldChar w:fldCharType="end"/>
      </w:r>
    </w:p>
    <w:p w14:paraId="7A00D72A" w14:textId="035FEBB9" w:rsidR="00CE6229" w:rsidRDefault="00CE6229">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_Toc129959903 \h </w:instrText>
      </w:r>
      <w:r>
        <w:rPr>
          <w:noProof/>
        </w:rPr>
      </w:r>
      <w:r>
        <w:rPr>
          <w:noProof/>
        </w:rPr>
        <w:fldChar w:fldCharType="separate"/>
      </w:r>
      <w:r>
        <w:rPr>
          <w:noProof/>
        </w:rPr>
        <w:t>49</w:t>
      </w:r>
      <w:r>
        <w:rPr>
          <w:noProof/>
        </w:rPr>
        <w:fldChar w:fldCharType="end"/>
      </w:r>
    </w:p>
    <w:p w14:paraId="0D4B52E9" w14:textId="10C1D762" w:rsidR="00CE6229" w:rsidRDefault="00CE6229">
      <w:pPr>
        <w:pStyle w:val="TOC8"/>
        <w:rPr>
          <w:rFonts w:ascii="Calibri" w:eastAsia="DengXian" w:hAnsi="Calibri"/>
          <w:b w:val="0"/>
          <w:noProof/>
          <w:szCs w:val="22"/>
          <w:lang w:eastAsia="en-GB"/>
        </w:rPr>
      </w:pPr>
      <w:r>
        <w:rPr>
          <w:noProof/>
        </w:rPr>
        <w:t>Annex B (informative): Source authenticity of discovery messages</w:t>
      </w:r>
      <w:r>
        <w:rPr>
          <w:noProof/>
        </w:rPr>
        <w:tab/>
      </w:r>
      <w:r>
        <w:rPr>
          <w:noProof/>
        </w:rPr>
        <w:fldChar w:fldCharType="begin" w:fldLock="1"/>
      </w:r>
      <w:r>
        <w:rPr>
          <w:noProof/>
        </w:rPr>
        <w:instrText xml:space="preserve"> PAGEREF _Toc129959904 \h </w:instrText>
      </w:r>
      <w:r>
        <w:rPr>
          <w:noProof/>
        </w:rPr>
      </w:r>
      <w:r>
        <w:rPr>
          <w:noProof/>
        </w:rPr>
        <w:fldChar w:fldCharType="separate"/>
      </w:r>
      <w:r>
        <w:rPr>
          <w:noProof/>
        </w:rPr>
        <w:t>51</w:t>
      </w:r>
      <w:r>
        <w:rPr>
          <w:noProof/>
        </w:rPr>
        <w:fldChar w:fldCharType="end"/>
      </w:r>
    </w:p>
    <w:p w14:paraId="1DB86760" w14:textId="44C09939" w:rsidR="00CE6229" w:rsidRDefault="00CE6229">
      <w:pPr>
        <w:pStyle w:val="TOC8"/>
        <w:rPr>
          <w:rFonts w:ascii="Calibri" w:eastAsia="DengXian" w:hAnsi="Calibr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_Toc129959905 \h </w:instrText>
      </w:r>
      <w:r>
        <w:rPr>
          <w:noProof/>
        </w:rPr>
      </w:r>
      <w:r>
        <w:rPr>
          <w:noProof/>
        </w:rPr>
        <w:fldChar w:fldCharType="separate"/>
      </w:r>
      <w:r>
        <w:rPr>
          <w:noProof/>
        </w:rPr>
        <w:t>52</w:t>
      </w:r>
      <w:r>
        <w:rPr>
          <w:noProof/>
        </w:rPr>
        <w:fldChar w:fldCharType="end"/>
      </w:r>
    </w:p>
    <w:p w14:paraId="0B9E3498" w14:textId="4662803A"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2" w:name="foreword"/>
      <w:bookmarkStart w:id="23" w:name="_Toc106364461"/>
      <w:bookmarkStart w:id="24" w:name="_Toc129959782"/>
      <w:bookmarkEnd w:id="22"/>
      <w:r w:rsidRPr="005B29E9">
        <w:lastRenderedPageBreak/>
        <w:t>Foreword</w:t>
      </w:r>
      <w:bookmarkEnd w:id="23"/>
      <w:bookmarkEnd w:id="24"/>
    </w:p>
    <w:p w14:paraId="2511FBFA" w14:textId="4487E897" w:rsidR="00080512" w:rsidRPr="005B29E9" w:rsidRDefault="00080512">
      <w:r w:rsidRPr="005B29E9">
        <w:t xml:space="preserve">This Technical </w:t>
      </w:r>
      <w:bookmarkStart w:id="25" w:name="spectype3"/>
      <w:r w:rsidRPr="005B29E9">
        <w:t>Specification</w:t>
      </w:r>
      <w:bookmarkEnd w:id="25"/>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6" w:name="introduction"/>
      <w:bookmarkEnd w:id="26"/>
      <w:r w:rsidRPr="005B29E9">
        <w:br w:type="page"/>
      </w:r>
      <w:bookmarkStart w:id="27" w:name="scope"/>
      <w:bookmarkStart w:id="28" w:name="_Toc106364462"/>
      <w:bookmarkStart w:id="29" w:name="_Toc129959783"/>
      <w:bookmarkEnd w:id="27"/>
      <w:r w:rsidRPr="005B29E9">
        <w:lastRenderedPageBreak/>
        <w:t>1</w:t>
      </w:r>
      <w:r w:rsidRPr="005B29E9">
        <w:tab/>
        <w:t>Scope</w:t>
      </w:r>
      <w:bookmarkEnd w:id="28"/>
      <w:bookmarkEnd w:id="29"/>
    </w:p>
    <w:p w14:paraId="7714F376" w14:textId="77777777"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5B29E9" w:rsidRDefault="00080512">
      <w:pPr>
        <w:pStyle w:val="Heading1"/>
      </w:pPr>
      <w:bookmarkStart w:id="30" w:name="references"/>
      <w:bookmarkStart w:id="31" w:name="_Toc106364463"/>
      <w:bookmarkStart w:id="32" w:name="_Toc129959784"/>
      <w:bookmarkEnd w:id="30"/>
      <w:r w:rsidRPr="005B29E9">
        <w:t>2</w:t>
      </w:r>
      <w:r w:rsidRPr="005B29E9">
        <w:tab/>
        <w:t>References</w:t>
      </w:r>
      <w:bookmarkEnd w:id="31"/>
      <w:bookmarkEnd w:id="32"/>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3" w:name="definitions"/>
      <w:bookmarkEnd w:id="33"/>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4" w:name="clause4"/>
      <w:bookmarkEnd w:id="34"/>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5" w:name="_Toc106364464"/>
      <w:bookmarkStart w:id="36" w:name="_Toc129959785"/>
      <w:r w:rsidRPr="005B29E9">
        <w:lastRenderedPageBreak/>
        <w:t>3</w:t>
      </w:r>
      <w:r w:rsidRPr="005B29E9">
        <w:tab/>
        <w:t>Definitions of terms</w:t>
      </w:r>
      <w:r w:rsidR="00765B32">
        <w:t>, symbols</w:t>
      </w:r>
      <w:r w:rsidRPr="005B29E9">
        <w:t xml:space="preserve"> and abbreviations</w:t>
      </w:r>
      <w:bookmarkEnd w:id="35"/>
      <w:bookmarkEnd w:id="36"/>
    </w:p>
    <w:p w14:paraId="4BDAFC93" w14:textId="77777777" w:rsidR="00CB6B5B" w:rsidRPr="005B29E9" w:rsidRDefault="00CB6B5B" w:rsidP="00C458EC">
      <w:pPr>
        <w:pStyle w:val="Heading2"/>
      </w:pPr>
      <w:bookmarkStart w:id="37" w:name="_Toc106364465"/>
      <w:bookmarkStart w:id="38" w:name="_Toc129959786"/>
      <w:r w:rsidRPr="005B29E9">
        <w:t>3.1</w:t>
      </w:r>
      <w:r w:rsidRPr="005B29E9">
        <w:tab/>
        <w:t>Terms</w:t>
      </w:r>
      <w:bookmarkEnd w:id="37"/>
      <w:bookmarkEnd w:id="38"/>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64E8625F" w14:textId="77777777"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2BC3617" w14:textId="7777777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39" w:name="_Toc129959787"/>
      <w:bookmarkStart w:id="40" w:name="_Toc106364466"/>
      <w:r w:rsidRPr="00C65275">
        <w:rPr>
          <w:lang w:val="fr-FR"/>
        </w:rPr>
        <w:t>3.</w:t>
      </w:r>
      <w:r w:rsidRPr="00C65275">
        <w:rPr>
          <w:lang w:val="fr-FR" w:eastAsia="zh-CN"/>
        </w:rPr>
        <w:t>2</w:t>
      </w:r>
      <w:r w:rsidRPr="00C65275">
        <w:rPr>
          <w:lang w:val="fr-FR"/>
        </w:rPr>
        <w:tab/>
      </w:r>
      <w:r w:rsidR="009B3F1A" w:rsidRPr="00C65275">
        <w:rPr>
          <w:lang w:val="fr-FR"/>
        </w:rPr>
        <w:t>Symbols</w:t>
      </w:r>
      <w:bookmarkEnd w:id="39"/>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41" w:name="_Toc129959788"/>
      <w:r w:rsidRPr="005B29E9">
        <w:t>3.3</w:t>
      </w:r>
      <w:r w:rsidRPr="005B29E9">
        <w:tab/>
      </w:r>
      <w:r w:rsidR="00CB6B5B" w:rsidRPr="005B29E9">
        <w:t>Abbreviations</w:t>
      </w:r>
      <w:bookmarkEnd w:id="40"/>
      <w:bookmarkEnd w:id="41"/>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lastRenderedPageBreak/>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r w:rsidRPr="005B29E9">
        <w:t>P</w:t>
      </w:r>
      <w:r>
        <w:rPr>
          <w:rFonts w:hint="eastAsia"/>
          <w:lang w:eastAsia="zh-CN"/>
        </w:rPr>
        <w:t>AnF</w:t>
      </w:r>
      <w:r w:rsidRPr="005B29E9">
        <w:tab/>
      </w:r>
      <w:r w:rsidRPr="005B29E9">
        <w:rPr>
          <w:lang w:eastAsia="zh-CN"/>
        </w:rPr>
        <w:t>Prose Anchor Function</w:t>
      </w:r>
    </w:p>
    <w:p w14:paraId="78AE0249" w14:textId="4AB45285" w:rsidR="009B3F1A" w:rsidRPr="005B29E9" w:rsidRDefault="009B3F1A" w:rsidP="009A6B4F">
      <w:pPr>
        <w:pStyle w:val="EW"/>
      </w:pPr>
      <w:r w:rsidRPr="005B29E9">
        <w:t>ProSe</w:t>
      </w:r>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2" w:name="_Toc106364467"/>
      <w:bookmarkStart w:id="43" w:name="_Toc129959789"/>
      <w:r w:rsidRPr="005B29E9">
        <w:t>4</w:t>
      </w:r>
      <w:r w:rsidRPr="005B29E9">
        <w:tab/>
        <w:t>Overview</w:t>
      </w:r>
      <w:bookmarkEnd w:id="42"/>
      <w:bookmarkEnd w:id="43"/>
    </w:p>
    <w:p w14:paraId="4BBDBBF4" w14:textId="77777777" w:rsidR="00361609" w:rsidRPr="005B29E9" w:rsidRDefault="00361609" w:rsidP="00361609">
      <w:pPr>
        <w:pStyle w:val="Heading2"/>
      </w:pPr>
      <w:bookmarkStart w:id="44" w:name="_Toc106364468"/>
      <w:bookmarkStart w:id="45" w:name="_Toc129959790"/>
      <w:r w:rsidRPr="005B29E9">
        <w:rPr>
          <w:rFonts w:hint="eastAsia"/>
          <w:lang w:eastAsia="zh-CN"/>
        </w:rPr>
        <w:t>4</w:t>
      </w:r>
      <w:r w:rsidRPr="005B29E9">
        <w:t>.1</w:t>
      </w:r>
      <w:r w:rsidRPr="005B29E9">
        <w:tab/>
        <w:t>General</w:t>
      </w:r>
      <w:bookmarkEnd w:id="44"/>
      <w:bookmarkEnd w:id="45"/>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46" w:name="_Toc106364469"/>
      <w:bookmarkStart w:id="47" w:name="_Toc129959791"/>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6"/>
      <w:bookmarkEnd w:id="47"/>
    </w:p>
    <w:p w14:paraId="42BC6EEF" w14:textId="3B1A0DEB" w:rsidR="001E756C" w:rsidRPr="005B29E9" w:rsidRDefault="001E756C" w:rsidP="001E756C">
      <w:pPr>
        <w:pStyle w:val="Heading3"/>
        <w:rPr>
          <w:lang w:eastAsia="zh-CN"/>
        </w:rPr>
      </w:pPr>
      <w:bookmarkStart w:id="48" w:name="_Toc106364470"/>
      <w:bookmarkStart w:id="49" w:name="_Toc129959792"/>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8"/>
      <w:bookmarkEnd w:id="49"/>
    </w:p>
    <w:p w14:paraId="51F89726" w14:textId="1DFB3F04" w:rsidR="001E756C" w:rsidRPr="005B29E9" w:rsidRDefault="001E756C" w:rsidP="001E756C">
      <w:pPr>
        <w:pStyle w:val="Heading4"/>
        <w:rPr>
          <w:lang w:eastAsia="x-none"/>
        </w:rPr>
      </w:pPr>
      <w:bookmarkStart w:id="50" w:name="_Toc106364471"/>
      <w:bookmarkStart w:id="51" w:name="_Toc129959793"/>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50"/>
      <w:bookmarkEnd w:id="51"/>
    </w:p>
    <w:p w14:paraId="0E1882D2" w14:textId="5A4D88C0"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and 4.2.7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2" w:name="_Toc106364472"/>
      <w:bookmarkStart w:id="53" w:name="_Toc129959794"/>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52"/>
      <w:bookmarkEnd w:id="53"/>
    </w:p>
    <w:p w14:paraId="527C0AA4" w14:textId="07031CB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5676803D" w14:textId="138C1717" w:rsidR="001E5A4D" w:rsidRPr="005B29E9" w:rsidRDefault="001E5A4D" w:rsidP="001E5A4D">
      <w:r w:rsidRPr="005B29E9">
        <w:t xml:space="preserve">The </w:t>
      </w:r>
      <w:r w:rsidRPr="005B29E9">
        <w:rPr>
          <w:lang w:eastAsia="zh-CN"/>
        </w:rPr>
        <w:t>5G ProSe</w:t>
      </w:r>
      <w:r w:rsidRPr="005B29E9">
        <w:t xml:space="preserve"> Remote UE and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 know from which 5G ProSe Key Management Function(s) to get the needed discovery security materials</w:t>
      </w:r>
      <w:r w:rsidRPr="005B29E9">
        <w:rPr>
          <w:lang w:eastAsia="zh-CN"/>
        </w:rPr>
        <w:t xml:space="preserve"> for protecting discovery messages and </w:t>
      </w:r>
      <w:r w:rsidR="009C7214" w:rsidRPr="009C7214">
        <w:rPr>
          <w:lang w:eastAsia="zh-CN"/>
        </w:rPr>
        <w:t>UP-</w:t>
      </w:r>
      <w:r w:rsidRPr="005B29E9">
        <w:t xml:space="preserve">PRUK(s) for establishing a secure PC5 link between the </w:t>
      </w:r>
      <w:r w:rsidRPr="005B29E9">
        <w:rPr>
          <w:lang w:eastAsia="zh-CN"/>
        </w:rPr>
        <w:t>5G ProSe</w:t>
      </w:r>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5G ProSe</w:t>
      </w:r>
      <w:r w:rsidRPr="005B29E9">
        <w:t xml:space="preserve"> Remote UE to the </w:t>
      </w:r>
      <w:r w:rsidRPr="005B29E9">
        <w:rPr>
          <w:lang w:eastAsia="zh-CN"/>
        </w:rPr>
        <w:t>5G ProSe</w:t>
      </w:r>
      <w:r w:rsidRPr="005B29E9">
        <w:t xml:space="preserve"> Remote UE, and by the 5G DDNMF (or the PCF) in the HPLMN of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AF443FC" w14:textId="38FC3906" w:rsidR="00B72762" w:rsidRPr="005B29E9" w:rsidRDefault="00B72762" w:rsidP="00B72762">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3EEAE8B4" w:rsidR="001E5A4D" w:rsidRDefault="001E5A4D" w:rsidP="001E5A4D">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7A0EDAD6" w14:textId="55780C72" w:rsidR="00DD53E8" w:rsidRDefault="00DD53E8" w:rsidP="00DD53E8">
      <w:pPr>
        <w:pStyle w:val="Heading4"/>
        <w:rPr>
          <w:lang w:eastAsia="zh-CN"/>
        </w:rPr>
      </w:pPr>
      <w:bookmarkStart w:id="54" w:name="_Toc129959795"/>
      <w:r>
        <w:rPr>
          <w:rFonts w:hint="eastAsia"/>
          <w:lang w:eastAsia="zh-CN"/>
        </w:rPr>
        <w:lastRenderedPageBreak/>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4"/>
    </w:p>
    <w:p w14:paraId="26EE3FE6" w14:textId="77777777"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r>
        <w:rPr>
          <w:rFonts w:eastAsia="SimSun" w:hint="eastAsia"/>
          <w:lang w:val="en-US" w:eastAsia="zh-CN"/>
        </w:rPr>
        <w:t>PAnF</w:t>
      </w:r>
      <w:r>
        <w:t xml:space="preserve">) which is the logical function handling network related actions required for the key management and the security material for establishing a secure PC5 communication link between a </w:t>
      </w:r>
      <w:r>
        <w:rPr>
          <w:lang w:eastAsia="zh-CN"/>
        </w:rPr>
        <w:t>5G ProSe</w:t>
      </w:r>
      <w:r>
        <w:t xml:space="preserve"> Remote UE and </w:t>
      </w:r>
      <w:r>
        <w:rPr>
          <w:lang w:eastAsia="zh-CN"/>
        </w:rPr>
        <w:t>5G ProSe</w:t>
      </w:r>
      <w:r>
        <w:t xml:space="preserve"> UE-to-</w:t>
      </w:r>
      <w:r>
        <w:rPr>
          <w:rFonts w:hint="eastAsia"/>
          <w:lang w:eastAsia="zh-CN"/>
        </w:rPr>
        <w:t>N</w:t>
      </w:r>
      <w:r>
        <w:t xml:space="preserve">etwork </w:t>
      </w:r>
      <w:r>
        <w:rPr>
          <w:rFonts w:hint="eastAsia"/>
          <w:lang w:eastAsia="zh-CN"/>
        </w:rPr>
        <w:t>R</w:t>
      </w:r>
      <w:r>
        <w:t>elay over Control Plane.</w:t>
      </w:r>
    </w:p>
    <w:p w14:paraId="1D1633A6" w14:textId="77777777" w:rsidR="00DD53E8" w:rsidRDefault="00DD53E8" w:rsidP="00C76581">
      <w:pPr>
        <w:rPr>
          <w:lang w:eastAsia="zh-CN"/>
        </w:rPr>
      </w:pPr>
      <w:r>
        <w:rPr>
          <w:rFonts w:hint="eastAsia"/>
          <w:lang w:val="en-US" w:eastAsia="zh-CN"/>
        </w:rPr>
        <w:t xml:space="preserve">The PAnF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for a 5G ProSe Remote UE.</w:t>
      </w:r>
    </w:p>
    <w:p w14:paraId="54EE1EAD" w14:textId="443D805E" w:rsidR="00DD53E8" w:rsidRPr="005B29E9" w:rsidRDefault="00DD53E8" w:rsidP="00DD53E8">
      <w:pPr>
        <w:rPr>
          <w:lang w:eastAsia="sv-SE"/>
        </w:rPr>
      </w:pPr>
      <w:r>
        <w:rPr>
          <w:rFonts w:hint="eastAsia"/>
          <w:lang w:val="en-US" w:eastAsia="zh-CN"/>
        </w:rPr>
        <w:t xml:space="preserve">The PAnF interacts with AUSF using procedures over Npc11 reference point defined in clause 4.2.2. The PAnF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5" w:name="_Toc106364473"/>
      <w:bookmarkStart w:id="56" w:name="_Toc129959796"/>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5"/>
      <w:bookmarkEnd w:id="56"/>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6DACAE86"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r w:rsidR="00B77681" w:rsidRPr="00B77681">
        <w:t xml:space="preserve">discovery and </w:t>
      </w:r>
      <w:r w:rsidRPr="005B29E9">
        <w:rPr>
          <w:rFonts w:hint="eastAsia"/>
          <w:lang w:eastAsia="zh-CN"/>
        </w:rPr>
        <w:t>c</w:t>
      </w:r>
      <w:r w:rsidRPr="005B29E9">
        <w:t>ommunication.</w:t>
      </w:r>
    </w:p>
    <w:p w14:paraId="2ECE36BF" w14:textId="323D783C"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4F6FD26B"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p>
    <w:p w14:paraId="0FE842AB" w14:textId="1C1CC098" w:rsidR="00DD53E8" w:rsidRDefault="00DD53E8" w:rsidP="00260168">
      <w:pPr>
        <w:pStyle w:val="B10"/>
        <w:rPr>
          <w:ins w:id="57" w:author="33.503_CR0104_(Rel-17)_5G_ProSe" w:date="2023-06-13T11:44:00Z"/>
          <w:lang w:eastAsia="zh-CN"/>
        </w:rPr>
      </w:pPr>
      <w:r>
        <w:rPr>
          <w:b/>
        </w:rPr>
        <w:t>Npc1</w:t>
      </w:r>
      <w:r>
        <w:rPr>
          <w:rFonts w:hint="eastAsia"/>
          <w:b/>
          <w:lang w:eastAsia="zh-CN"/>
        </w:rPr>
        <w:t>2</w:t>
      </w:r>
      <w:r>
        <w:rPr>
          <w:b/>
          <w:bCs/>
        </w:rPr>
        <w:t>:</w:t>
      </w:r>
      <w:r>
        <w:tab/>
        <w:t xml:space="preserve">The reference point between the </w:t>
      </w:r>
      <w:r>
        <w:rPr>
          <w:lang w:eastAsia="zh-CN"/>
        </w:rPr>
        <w:t>PAnF</w:t>
      </w:r>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p>
    <w:p w14:paraId="37FD9025" w14:textId="77777777" w:rsidR="000A036B" w:rsidRPr="005B29E9" w:rsidRDefault="000A036B" w:rsidP="000A036B">
      <w:pPr>
        <w:pStyle w:val="B10"/>
        <w:rPr>
          <w:ins w:id="58" w:author="33.503_CR0104_(Rel-17)_5G_ProSe" w:date="2023-06-13T11:44:00Z"/>
          <w:lang w:eastAsia="zh-CN"/>
        </w:rPr>
      </w:pPr>
      <w:ins w:id="59" w:author="33.503_CR0104_(Rel-17)_5G_ProSe" w:date="2023-06-13T11:44:00Z">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ins>
    </w:p>
    <w:p w14:paraId="16154197" w14:textId="158F9F8E" w:rsidR="000A036B" w:rsidRPr="005B29E9" w:rsidRDefault="000A036B" w:rsidP="000A036B">
      <w:pPr>
        <w:pStyle w:val="B10"/>
        <w:rPr>
          <w:lang w:eastAsia="zh-CN"/>
        </w:rPr>
      </w:pPr>
      <w:ins w:id="60" w:author="33.503_CR0104_(Rel-17)_5G_ProSe" w:date="2023-06-13T11:44:00Z">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PAnF</w:t>
        </w:r>
        <w:r>
          <w:t xml:space="preserve">. </w:t>
        </w:r>
        <w:r w:rsidRPr="00631BC7">
          <w:t xml:space="preserve">It is used to obtain the SUPI of </w:t>
        </w:r>
        <w:r>
          <w:rPr>
            <w:rFonts w:hint="eastAsia"/>
            <w:lang w:eastAsia="zh-CN"/>
          </w:rPr>
          <w:t>R</w:t>
        </w:r>
        <w:r w:rsidRPr="00631BC7">
          <w:t>emote UE from PKMF.</w:t>
        </w:r>
      </w:ins>
    </w:p>
    <w:p w14:paraId="13A9414F" w14:textId="77777777" w:rsidR="00361609" w:rsidRPr="005B29E9" w:rsidRDefault="00361609" w:rsidP="00361609">
      <w:pPr>
        <w:pStyle w:val="Heading1"/>
      </w:pPr>
      <w:bookmarkStart w:id="61" w:name="_Toc106364474"/>
      <w:bookmarkStart w:id="62" w:name="_Toc129959797"/>
      <w:r w:rsidRPr="005B29E9">
        <w:t>5</w:t>
      </w:r>
      <w:r w:rsidRPr="005B29E9">
        <w:tab/>
        <w:t>Common security procedures</w:t>
      </w:r>
      <w:bookmarkEnd w:id="61"/>
      <w:bookmarkEnd w:id="62"/>
    </w:p>
    <w:p w14:paraId="7BB3D702" w14:textId="77777777" w:rsidR="00361609" w:rsidRPr="005B29E9" w:rsidRDefault="00361609" w:rsidP="00361609">
      <w:pPr>
        <w:pStyle w:val="Heading2"/>
      </w:pPr>
      <w:bookmarkStart w:id="63" w:name="_Toc106364475"/>
      <w:bookmarkStart w:id="64" w:name="_Toc129959798"/>
      <w:r w:rsidRPr="005B29E9">
        <w:rPr>
          <w:rFonts w:hint="eastAsia"/>
          <w:lang w:eastAsia="zh-CN"/>
        </w:rPr>
        <w:t>5</w:t>
      </w:r>
      <w:r w:rsidRPr="005B29E9">
        <w:t>.1</w:t>
      </w:r>
      <w:r w:rsidRPr="005B29E9">
        <w:tab/>
        <w:t>General</w:t>
      </w:r>
      <w:bookmarkEnd w:id="63"/>
      <w:bookmarkEnd w:id="64"/>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65" w:name="_Toc106364476"/>
      <w:bookmarkStart w:id="66" w:name="_Toc129959799"/>
      <w:r w:rsidRPr="005B29E9">
        <w:t>5.</w:t>
      </w:r>
      <w:r w:rsidRPr="005B29E9">
        <w:rPr>
          <w:rFonts w:hint="eastAsia"/>
          <w:lang w:eastAsia="zh-CN"/>
        </w:rPr>
        <w:t>2</w:t>
      </w:r>
      <w:r w:rsidRPr="005B29E9">
        <w:tab/>
        <w:t>Network domain security</w:t>
      </w:r>
      <w:bookmarkEnd w:id="65"/>
      <w:bookmarkEnd w:id="66"/>
    </w:p>
    <w:p w14:paraId="2DFC79E0" w14:textId="77777777" w:rsidR="00361609" w:rsidRPr="005B29E9" w:rsidRDefault="00361609" w:rsidP="00361609">
      <w:pPr>
        <w:pStyle w:val="Heading3"/>
      </w:pPr>
      <w:bookmarkStart w:id="67" w:name="_Toc106364477"/>
      <w:bookmarkStart w:id="68" w:name="_Toc129959800"/>
      <w:r w:rsidRPr="005B29E9">
        <w:t>5.</w:t>
      </w:r>
      <w:r w:rsidRPr="005B29E9">
        <w:rPr>
          <w:rFonts w:hint="eastAsia"/>
          <w:lang w:eastAsia="zh-CN"/>
        </w:rPr>
        <w:t>2</w:t>
      </w:r>
      <w:r w:rsidRPr="005B29E9">
        <w:t>.1</w:t>
      </w:r>
      <w:r w:rsidRPr="005B29E9">
        <w:tab/>
        <w:t>General</w:t>
      </w:r>
      <w:bookmarkEnd w:id="67"/>
      <w:bookmarkEnd w:id="68"/>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9" w:name="_Toc106364478"/>
      <w:bookmarkStart w:id="70" w:name="_Toc129959801"/>
      <w:r w:rsidRPr="005B29E9">
        <w:rPr>
          <w:rFonts w:hint="eastAsia"/>
          <w:lang w:eastAsia="zh-CN"/>
        </w:rPr>
        <w:lastRenderedPageBreak/>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9"/>
      <w:bookmarkEnd w:id="70"/>
    </w:p>
    <w:p w14:paraId="4D4737B7" w14:textId="77777777" w:rsidR="00361609" w:rsidRPr="005B29E9" w:rsidRDefault="00361609" w:rsidP="00361609">
      <w:pPr>
        <w:pStyle w:val="Heading4"/>
        <w:rPr>
          <w:lang w:eastAsia="x-none"/>
        </w:rPr>
      </w:pPr>
      <w:bookmarkStart w:id="71" w:name="_Toc106364479"/>
      <w:bookmarkStart w:id="72" w:name="_Toc129959802"/>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71"/>
      <w:bookmarkEnd w:id="72"/>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73" w:name="_Toc106364480"/>
      <w:bookmarkStart w:id="74" w:name="_Toc129959803"/>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73"/>
      <w:bookmarkEnd w:id="74"/>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75" w:name="_Toc106364481"/>
      <w:bookmarkStart w:id="76" w:name="_Toc129959804"/>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75"/>
      <w:bookmarkEnd w:id="76"/>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7" w:name="_Toc106364482"/>
      <w:bookmarkStart w:id="78" w:name="_Toc129959805"/>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7"/>
      <w:bookmarkEnd w:id="78"/>
    </w:p>
    <w:p w14:paraId="6481F865" w14:textId="77777777" w:rsidR="00361609" w:rsidRPr="005B29E9" w:rsidRDefault="00361609" w:rsidP="00361609">
      <w:pPr>
        <w:pStyle w:val="Heading4"/>
        <w:rPr>
          <w:lang w:eastAsia="x-none"/>
        </w:rPr>
      </w:pPr>
      <w:bookmarkStart w:id="79" w:name="_Toc106364483"/>
      <w:bookmarkStart w:id="80" w:name="_Toc129959806"/>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9"/>
      <w:bookmarkEnd w:id="80"/>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81" w:name="_Toc106364484"/>
      <w:bookmarkStart w:id="82" w:name="_Toc129959807"/>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81"/>
      <w:bookmarkEnd w:id="82"/>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83" w:name="_Toc106364485"/>
      <w:bookmarkStart w:id="84" w:name="_Toc129959808"/>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83"/>
      <w:bookmarkEnd w:id="84"/>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85" w:name="_Toc106364486"/>
      <w:bookmarkStart w:id="86" w:name="_Toc129959809"/>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85"/>
      <w:bookmarkEnd w:id="86"/>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lastRenderedPageBreak/>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7" w:name="_Toc106364487"/>
      <w:bookmarkStart w:id="88" w:name="_Toc129959810"/>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7"/>
      <w:bookmarkEnd w:id="88"/>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9" w:name="_Toc106364488"/>
      <w:bookmarkStart w:id="90" w:name="_Toc129959811"/>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9"/>
      <w:bookmarkEnd w:id="90"/>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91" w:name="_Toc106364489"/>
      <w:bookmarkStart w:id="92" w:name="_Toc129959812"/>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91"/>
      <w:bookmarkEnd w:id="92"/>
    </w:p>
    <w:p w14:paraId="0AF51E05" w14:textId="77777777" w:rsidR="00361609" w:rsidRPr="005B29E9" w:rsidRDefault="00361609" w:rsidP="00361609">
      <w:pPr>
        <w:pStyle w:val="Heading4"/>
      </w:pPr>
      <w:bookmarkStart w:id="93" w:name="_Toc106364490"/>
      <w:bookmarkStart w:id="94" w:name="_Toc129959813"/>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93"/>
      <w:bookmarkEnd w:id="94"/>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95" w:name="_Toc106364491"/>
      <w:bookmarkStart w:id="96" w:name="_Toc129959814"/>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95"/>
      <w:bookmarkEnd w:id="96"/>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7" w:name="_Toc106364492"/>
      <w:bookmarkStart w:id="98" w:name="_Toc129959815"/>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7"/>
      <w:bookmarkEnd w:id="98"/>
    </w:p>
    <w:p w14:paraId="14B9A646" w14:textId="77777777" w:rsidR="00C96555" w:rsidRPr="005B29E9" w:rsidRDefault="00C96555" w:rsidP="00C96555">
      <w:pPr>
        <w:pStyle w:val="Heading4"/>
      </w:pPr>
      <w:bookmarkStart w:id="99" w:name="_Toc106364493"/>
      <w:bookmarkStart w:id="100" w:name="_Toc129959816"/>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9"/>
      <w:bookmarkEnd w:id="100"/>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101" w:name="_Toc106364494"/>
      <w:bookmarkStart w:id="102" w:name="_Toc129959817"/>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101"/>
      <w:bookmarkEnd w:id="102"/>
    </w:p>
    <w:p w14:paraId="5B8E4FF9" w14:textId="3D0D1685"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 and PC5 communication with a 5G ProSe UE-to-Network Relay.</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103" w:name="_Toc106364495"/>
      <w:bookmarkStart w:id="104" w:name="_Toc129959818"/>
      <w:r w:rsidRPr="005B29E9">
        <w:lastRenderedPageBreak/>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103"/>
      <w:bookmarkEnd w:id="104"/>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05" w:name="_Toc106364496"/>
      <w:bookmarkStart w:id="106" w:name="_Toc129959819"/>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05"/>
      <w:bookmarkEnd w:id="106"/>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7" w:name="_Toc106364497"/>
      <w:bookmarkStart w:id="108" w:name="_Toc129959820"/>
      <w:r w:rsidRPr="005B29E9">
        <w:rPr>
          <w:lang w:eastAsia="zh-CN"/>
        </w:rPr>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07"/>
      <w:bookmarkEnd w:id="108"/>
    </w:p>
    <w:p w14:paraId="5B37EC22" w14:textId="77777777" w:rsidR="00361609" w:rsidRPr="005B29E9" w:rsidRDefault="00361609" w:rsidP="00361609">
      <w:pPr>
        <w:pStyle w:val="Heading2"/>
      </w:pPr>
      <w:bookmarkStart w:id="109" w:name="_Toc106364498"/>
      <w:bookmarkStart w:id="110" w:name="_Toc129959821"/>
      <w:r w:rsidRPr="005B29E9">
        <w:t>6.1</w:t>
      </w:r>
      <w:r w:rsidRPr="005B29E9">
        <w:tab/>
        <w:t>Security for 5G ProSe Discovery</w:t>
      </w:r>
      <w:bookmarkEnd w:id="109"/>
      <w:bookmarkEnd w:id="110"/>
    </w:p>
    <w:p w14:paraId="1838ED80" w14:textId="1AD9441B" w:rsidR="00361609" w:rsidRDefault="00361609" w:rsidP="00361609">
      <w:pPr>
        <w:pStyle w:val="Heading3"/>
      </w:pPr>
      <w:bookmarkStart w:id="111" w:name="_Toc106364499"/>
      <w:bookmarkStart w:id="112" w:name="_Toc129959822"/>
      <w:r w:rsidRPr="005B29E9">
        <w:t>6.</w:t>
      </w:r>
      <w:r w:rsidRPr="005B29E9">
        <w:rPr>
          <w:rFonts w:hint="eastAsia"/>
          <w:lang w:eastAsia="zh-CN"/>
        </w:rPr>
        <w:t>1</w:t>
      </w:r>
      <w:r w:rsidRPr="005B29E9">
        <w:t>.1</w:t>
      </w:r>
      <w:r w:rsidRPr="005B29E9">
        <w:tab/>
        <w:t>General</w:t>
      </w:r>
      <w:bookmarkEnd w:id="111"/>
      <w:bookmarkEnd w:id="112"/>
    </w:p>
    <w:p w14:paraId="0F991D96" w14:textId="77777777" w:rsidR="00907BA2" w:rsidRDefault="00907BA2" w:rsidP="00907BA2">
      <w:pPr>
        <w:rPr>
          <w:lang w:eastAsia="zh-CN"/>
        </w:rPr>
      </w:pPr>
      <w:r>
        <w:rPr>
          <w:rFonts w:hint="eastAsia"/>
          <w:lang w:eastAsia="zh-CN"/>
        </w:rPr>
        <w:t>T</w:t>
      </w:r>
      <w:r>
        <w:rPr>
          <w:lang w:eastAsia="zh-CN"/>
        </w:rPr>
        <w:t>his clause describes the security requirements and procedures that are specifically applied to 5G ProSe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The security requirements for 5G ProSe Discovery are defined in clause 6.1.2.</w:t>
      </w:r>
    </w:p>
    <w:p w14:paraId="1C167B02" w14:textId="1E28242C"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ProSe Direct Discovery is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ProSe </w:t>
      </w:r>
      <w:r>
        <w:rPr>
          <w:rFonts w:hint="eastAsia"/>
          <w:lang w:val="en-US" w:eastAsia="zh-CN"/>
        </w:rPr>
        <w:t xml:space="preserve">Direct </w:t>
      </w:r>
      <w:r>
        <w:rPr>
          <w:lang w:eastAsia="zh-CN"/>
        </w:rPr>
        <w:t xml:space="preserve">Discovery is defined in </w:t>
      </w:r>
      <w:r>
        <w:rPr>
          <w:rFonts w:hint="eastAsia"/>
          <w:lang w:val="en-US" w:eastAsia="zh-CN"/>
        </w:rPr>
        <w:t xml:space="preserve">clause </w:t>
      </w:r>
      <w:r>
        <w:rPr>
          <w:lang w:eastAsia="zh-CN"/>
        </w:rPr>
        <w:t>6.1.3.2</w:t>
      </w:r>
      <w:r>
        <w:rPr>
          <w:rFonts w:hint="eastAsia"/>
          <w:lang w:val="en-US" w:eastAsia="zh-CN"/>
        </w:rPr>
        <w:t>.</w:t>
      </w:r>
    </w:p>
    <w:p w14:paraId="5AFBFD26" w14:textId="77777777" w:rsidR="00361609" w:rsidRPr="005B29E9" w:rsidRDefault="00361609" w:rsidP="00361609">
      <w:pPr>
        <w:pStyle w:val="Heading3"/>
      </w:pPr>
      <w:bookmarkStart w:id="113" w:name="_Toc106364500"/>
      <w:bookmarkStart w:id="114" w:name="_Toc129959823"/>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13"/>
      <w:bookmarkEnd w:id="114"/>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15" w:name="_Toc106364501"/>
      <w:bookmarkStart w:id="116" w:name="_Toc129959824"/>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15"/>
      <w:bookmarkEnd w:id="116"/>
    </w:p>
    <w:p w14:paraId="68775AAE" w14:textId="70A9429F" w:rsidR="00361609" w:rsidRPr="005B29E9" w:rsidRDefault="00361609" w:rsidP="00361609">
      <w:pPr>
        <w:pStyle w:val="Heading4"/>
      </w:pPr>
      <w:bookmarkStart w:id="117" w:name="_Toc106364502"/>
      <w:bookmarkStart w:id="118" w:name="_Toc129959825"/>
      <w:r w:rsidRPr="005B29E9">
        <w:t>6.1.3.1</w:t>
      </w:r>
      <w:r w:rsidRPr="005B29E9">
        <w:tab/>
        <w:t>Open 5G ProSe Direct Discovery</w:t>
      </w:r>
      <w:bookmarkEnd w:id="117"/>
      <w:bookmarkEnd w:id="118"/>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3pt;height:401.3pt" o:ole="">
            <v:imagedata r:id="rId11" o:title=""/>
          </v:shape>
          <o:OLEObject Type="Embed" ProgID="Visio.Drawing.15" ShapeID="_x0000_i1027" DrawAspect="Content" ObjectID="_1748162142" r:id="rId12"/>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r w:rsidR="004E2F15" w:rsidRPr="004E2F15">
        <w:rPr>
          <w:lang w:eastAsia="zh-CN"/>
        </w:rPr>
        <w:t xml:space="preserve">Monitoring </w:t>
      </w:r>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ProSe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9" w:name="_Toc106364503"/>
      <w:bookmarkStart w:id="120" w:name="_Toc129959826"/>
      <w:r w:rsidRPr="005B29E9">
        <w:t>6.</w:t>
      </w:r>
      <w:r w:rsidRPr="005B29E9">
        <w:rPr>
          <w:lang w:eastAsia="zh-CN"/>
        </w:rPr>
        <w:t>1</w:t>
      </w:r>
      <w:r w:rsidRPr="005B29E9">
        <w:t>.3.2</w:t>
      </w:r>
      <w:r w:rsidRPr="005B29E9">
        <w:tab/>
        <w:t>Restricted 5G ProSe Direct Discovery</w:t>
      </w:r>
      <w:bookmarkEnd w:id="119"/>
      <w:bookmarkEnd w:id="120"/>
    </w:p>
    <w:p w14:paraId="63EA4954" w14:textId="77777777" w:rsidR="00361609" w:rsidRPr="005B29E9" w:rsidRDefault="00361609" w:rsidP="00361609">
      <w:pPr>
        <w:pStyle w:val="Heading5"/>
      </w:pPr>
      <w:bookmarkStart w:id="121" w:name="_Toc106364504"/>
      <w:bookmarkStart w:id="122" w:name="_Toc129959827"/>
      <w:r w:rsidRPr="005B29E9">
        <w:t>6.1.3.2.1</w:t>
      </w:r>
      <w:r w:rsidRPr="005B29E9">
        <w:tab/>
        <w:t>General</w:t>
      </w:r>
      <w:bookmarkEnd w:id="121"/>
      <w:bookmarkEnd w:id="122"/>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23" w:name="EDM_Bookmark_"/>
      <w:r w:rsidRPr="005B29E9">
        <w:t>unauthorized</w:t>
      </w:r>
      <w:bookmarkEnd w:id="123"/>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7169D59F"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 xml:space="preserve">to-Network Relay discovery, the discovery security materials are provided by the PKMF </w:t>
      </w:r>
      <w:r w:rsidR="00307758" w:rsidRPr="00307758">
        <w:t xml:space="preserve">for RSC(s) </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control-plane based security procedure. The 5G ProSe UE-to-Network Relay discovery procedures described in clause 6.1.3.2.2.1 and clause 6.1.3.2.2.2 apply with adjustment when 5G DDNMF or 5G PKMF is used for 5G ProSe UE-to-Network Relay discovery.</w:t>
      </w:r>
    </w:p>
    <w:p w14:paraId="76A1655A" w14:textId="77777777" w:rsidR="00361609" w:rsidRPr="005B29E9" w:rsidRDefault="00361609" w:rsidP="00361609">
      <w:pPr>
        <w:pStyle w:val="Heading5"/>
      </w:pPr>
      <w:bookmarkStart w:id="124" w:name="_Toc106364505"/>
      <w:bookmarkStart w:id="125" w:name="_Toc129959828"/>
      <w:r w:rsidRPr="005B29E9">
        <w:t>6.1.3.2.2</w:t>
      </w:r>
      <w:r w:rsidRPr="005B29E9">
        <w:tab/>
        <w:t>Security flows</w:t>
      </w:r>
      <w:bookmarkEnd w:id="124"/>
      <w:bookmarkEnd w:id="125"/>
    </w:p>
    <w:p w14:paraId="67339E21" w14:textId="77777777" w:rsidR="009A6B4F" w:rsidRDefault="00361609" w:rsidP="009A6B4F">
      <w:pPr>
        <w:pStyle w:val="Heading6"/>
        <w:overflowPunct/>
        <w:autoSpaceDE/>
        <w:autoSpaceDN/>
        <w:adjustRightInd/>
        <w:textAlignment w:val="auto"/>
      </w:pPr>
      <w:bookmarkStart w:id="126" w:name="_Toc106364506"/>
      <w:bookmarkStart w:id="127" w:name="_Toc129959829"/>
      <w:r w:rsidRPr="009A6B4F">
        <w:rPr>
          <w:rFonts w:eastAsia="SimSun"/>
        </w:rPr>
        <w:t>6.1.3.2.2.1</w:t>
      </w:r>
      <w:r w:rsidRPr="009A6B4F">
        <w:rPr>
          <w:rFonts w:eastAsia="SimSun"/>
        </w:rPr>
        <w:tab/>
      </w:r>
      <w:r w:rsidRPr="009A6B4F">
        <w:rPr>
          <w:rFonts w:eastAsia="SimSun" w:hint="eastAsia"/>
        </w:rPr>
        <w:t>R</w:t>
      </w:r>
      <w:r w:rsidRPr="009A6B4F">
        <w:rPr>
          <w:rFonts w:eastAsia="SimSun"/>
        </w:rPr>
        <w:t>estricted 5G ProSe Direct Discovery Model A</w:t>
      </w:r>
      <w:bookmarkEnd w:id="126"/>
      <w:bookmarkEnd w:id="127"/>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5.85pt;height:533.45pt" o:ole="">
            <v:imagedata r:id="rId13" o:title=""/>
          </v:shape>
          <o:OLEObject Type="Embed" ProgID="Visio.Drawing.15" ShapeID="_x0000_i1028" DrawAspect="Content" ObjectID="_1748162143" r:id="rId14"/>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r w:rsidR="00533C57" w:rsidRPr="00533C57">
        <w:rPr>
          <w:lang w:eastAsia="zh-CN"/>
        </w:rPr>
        <w:t>the 5G DDNMF may check with the UDM whether the UE-to-Network relay is authorized to announce UE-to-Network relay discovery</w:t>
      </w:r>
      <w:ins w:id="128" w:author="33.503_CR0099_(Rel-17)_5G_ProSe" w:date="2023-06-13T11:40:00Z">
        <w:r w:rsidR="006E5DD1" w:rsidRPr="006E5DD1">
          <w:rPr>
            <w:lang w:eastAsia="zh-CN"/>
          </w:rPr>
          <w:t xml:space="preserve"> message</w:t>
        </w:r>
      </w:ins>
      <w:r w:rsidRPr="005B29E9">
        <w:rPr>
          <w:lang w:eastAsia="zh-CN"/>
        </w:rPr>
        <w:t>.</w:t>
      </w:r>
    </w:p>
    <w:p w14:paraId="7FFCD01A" w14:textId="77777777" w:rsidR="00F940E7" w:rsidRPr="005B29E9" w:rsidRDefault="00F940E7" w:rsidP="00BD69B8">
      <w:pPr>
        <w:pStyle w:val="B10"/>
        <w:ind w:left="709" w:hanging="425"/>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334F1940"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ins w:id="129" w:author="33.503_CR0105R1_(Rel-17)_TEI17" w:date="2023-06-13T11:45:00Z">
        <w:r w:rsidR="00C52527">
          <w:t xml:space="preserve"> </w:t>
        </w:r>
        <w:r w:rsidR="00C52527" w:rsidRPr="00C52527">
          <w:t>The Remote UE may provide a list of PLMNs in which the UE is authorized to use a 5G ProSe U2N Relay. in the Relay Discovery Key Request.</w:t>
        </w:r>
      </w:ins>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08B7C8CE" w14:textId="09D20F30" w:rsidR="00074324" w:rsidRPr="005B29E9" w:rsidRDefault="00074324" w:rsidP="00BD69B8">
      <w:pPr>
        <w:pStyle w:val="B10"/>
        <w:ind w:left="709" w:hanging="425"/>
      </w:pPr>
      <w:r w:rsidRPr="005B29E9">
        <w:rPr>
          <w:rFonts w:hint="eastAsia"/>
          <w:lang w:eastAsia="zh-CN"/>
        </w:rPr>
        <w:t>7</w:t>
      </w:r>
      <w:r w:rsidRPr="005B29E9">
        <w:t>.</w:t>
      </w:r>
      <w:r w:rsidRPr="005B29E9">
        <w:tab/>
      </w:r>
      <w:r w:rsidRPr="005B29E9">
        <w:rPr>
          <w:lang w:eastAsia="zh-CN"/>
        </w:rPr>
        <w:t xml:space="preserve">If the Discovery Request is authorized, </w:t>
      </w:r>
      <w:del w:id="130" w:author="33.503_CR0102R1_(Rel-17)_5G_ProSe" w:date="2023-06-13T11:41:00Z">
        <w:r w:rsidRPr="005B29E9" w:rsidDel="008E416A">
          <w:rPr>
            <w:lang w:eastAsia="zh-CN"/>
          </w:rPr>
          <w:delText xml:space="preserve">and the PLMN ID in the Target RPAUID indicates a different PLMN, </w:delText>
        </w:r>
      </w:del>
      <w:r w:rsidRPr="005B29E9">
        <w:rPr>
          <w:lang w:eastAsia="zh-CN"/>
        </w:rPr>
        <w:t xml:space="preserve">the 5G DDNMF in the HPLMN of the Monitoring UE contacts </w:t>
      </w:r>
      <w:del w:id="131" w:author="33.503_CR0102R1_(Rel-17)_5G_ProSe" w:date="2023-06-13T11:41:00Z">
        <w:r w:rsidRPr="005B29E9" w:rsidDel="008E416A">
          <w:rPr>
            <w:lang w:eastAsia="zh-CN"/>
          </w:rPr>
          <w:delText>the indicated PLMN</w:delText>
        </w:r>
        <w:r w:rsidR="007856CF" w:rsidRPr="005B29E9" w:rsidDel="008E416A">
          <w:rPr>
            <w:lang w:eastAsia="zh-CN"/>
          </w:rPr>
          <w:delText>'</w:delText>
        </w:r>
        <w:r w:rsidRPr="005B29E9" w:rsidDel="008E416A">
          <w:rPr>
            <w:lang w:eastAsia="zh-CN"/>
          </w:rPr>
          <w:delText xml:space="preserve">s 5G DDNMF </w:delText>
        </w:r>
        <w:r w:rsidRPr="005B29E9" w:rsidDel="008E416A">
          <w:rPr>
            <w:rFonts w:hint="eastAsia"/>
            <w:lang w:eastAsia="zh-CN"/>
          </w:rPr>
          <w:delText>(</w:delText>
        </w:r>
        <w:r w:rsidRPr="005B29E9" w:rsidDel="008E416A">
          <w:rPr>
            <w:lang w:eastAsia="zh-CN"/>
          </w:rPr>
          <w:delText xml:space="preserve">i.e. </w:delText>
        </w:r>
      </w:del>
      <w:r w:rsidRPr="005B29E9">
        <w:rPr>
          <w:lang w:eastAsia="zh-CN"/>
        </w:rPr>
        <w:t>the 5G DDNMF in the HPLMN of the Announcing UE</w:t>
      </w:r>
      <w:del w:id="132" w:author="33.503_CR0102R1_(Rel-17)_5G_ProSe" w:date="2023-06-13T11:41:00Z">
        <w:r w:rsidRPr="005B29E9" w:rsidDel="008E416A">
          <w:rPr>
            <w:rFonts w:hint="eastAsia"/>
            <w:lang w:eastAsia="zh-CN"/>
          </w:rPr>
          <w:delText>)</w:delText>
        </w:r>
      </w:del>
      <w:r w:rsidRPr="005B29E9">
        <w:rPr>
          <w:lang w:eastAsia="zh-CN"/>
        </w:rPr>
        <w:t xml:space="preserve"> by sending a Monitor Request message</w:t>
      </w:r>
      <w:ins w:id="133" w:author="33.503_CR0102R1_(Rel-17)_5G_ProSe" w:date="2023-06-13T11:41:00Z">
        <w:r w:rsidR="008E416A" w:rsidRPr="008E416A">
          <w:rPr>
            <w:lang w:eastAsia="zh-CN"/>
          </w:rPr>
          <w:t>, as specified in clause 6.3 of TS 23.304 [2],</w:t>
        </w:r>
      </w:ins>
      <w:r w:rsidRPr="005B29E9">
        <w:rPr>
          <w:lang w:eastAsia="zh-CN"/>
        </w:rPr>
        <w:t xml:space="preserve"> including the PC5 UE security capability received in step 5.</w:t>
      </w:r>
    </w:p>
    <w:p w14:paraId="577C69FC" w14:textId="062A0EF8" w:rsidR="00C52527" w:rsidRDefault="00341E65" w:rsidP="00C52527">
      <w:pPr>
        <w:pStyle w:val="B10"/>
        <w:ind w:left="709" w:hanging="425"/>
        <w:rPr>
          <w:ins w:id="134" w:author="33.503_CR0105R1_(Rel-17)_TEI17" w:date="2023-06-13T11:45:00Z"/>
        </w:rPr>
      </w:pPr>
      <w:r w:rsidRPr="005B29E9">
        <w:lastRenderedPageBreak/>
        <w:tab/>
        <w:t>For 5G ProSe UE-to-Network Relay Discovery, Relay Discovery Key Request and RSC are used instead of Discovery Request and RPAUID.</w:t>
      </w:r>
      <w:ins w:id="135" w:author="33.503_CR0105R1_(Rel-17)_TEI17" w:date="2023-06-13T11:45:00Z">
        <w:r w:rsidR="00C52527">
          <w:t xml:space="preserve"> The 5G DDNMF of the remote UE discovers 5G DDNMF(s) of the potential 5G ProSe UE-to-Network relay(s) supporting the RSC based on HPLMNs of the potential 5G ProSe UE-to-Network relay(s) mapping to the RSC.</w:t>
        </w:r>
      </w:ins>
    </w:p>
    <w:p w14:paraId="595A5B87" w14:textId="6E6522FD" w:rsidR="00341E65" w:rsidRPr="005B29E9" w:rsidRDefault="00C52527" w:rsidP="00C52527">
      <w:pPr>
        <w:pStyle w:val="NO"/>
        <w:rPr>
          <w:lang w:eastAsia="zh-CN"/>
        </w:rPr>
      </w:pPr>
      <w:ins w:id="136" w:author="33.503_CR0105R1_(Rel-17)_TEI17" w:date="2023-06-13T11:45:00Z">
        <w:r>
          <w:t>NOTE</w:t>
        </w:r>
        <w:r>
          <w:t xml:space="preserve"> 2a</w:t>
        </w:r>
        <w:r>
          <w:t>:</w:t>
        </w:r>
        <w:r>
          <w:tab/>
        </w:r>
        <w:r>
          <w:t>5G DDNMF may get the HPLMNs of the potential 5G ProSe UE-to-Network relays in different ways (e.g. from PCF, or based on local configuration).</w:t>
        </w:r>
      </w:ins>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1674F8E4" w:rsidR="00341E65" w:rsidRPr="005B29E9" w:rsidRDefault="00341E65" w:rsidP="00BD69B8">
      <w:pPr>
        <w:pStyle w:val="B10"/>
        <w:ind w:left="709" w:hanging="425"/>
      </w:pPr>
      <w:r w:rsidRPr="005B29E9">
        <w:tab/>
        <w:t xml:space="preserve">For 5G ProSe UE-to-Network Relay discovery, a Relay Discovery Key Response is used instead of the </w:t>
      </w:r>
      <w:r w:rsidR="00533C57" w:rsidRPr="00533C57">
        <w:t>Monitor</w:t>
      </w:r>
      <w:r w:rsidRPr="005B29E9">
        <w:t xml:space="preserve"> Response, and the RSC is used instead of the ProSe Restricted Code.</w:t>
      </w:r>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For 5G ProSe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77777777" w:rsidR="00533C57" w:rsidRDefault="0062415D" w:rsidP="005506E6">
      <w:pPr>
        <w:pStyle w:val="B2"/>
      </w:pPr>
      <w:r w:rsidRPr="005B29E9">
        <w:tab/>
      </w:r>
      <w:r w:rsidR="00533C57" w:rsidRPr="00533C57">
        <w:t>For 5G ProSe UE-to-Network Relay discovery, a Relay Discovery Key Response is returned instead of the Discovery Response, and the RSC is included instead of the ProSe Restricted Code. The response message contains the discovery security materials as contained in step 9.</w:t>
      </w:r>
    </w:p>
    <w:p w14:paraId="537D9D0D" w14:textId="247B6923" w:rsidR="0062415D" w:rsidRPr="005B29E9" w:rsidRDefault="0062415D" w:rsidP="005506E6">
      <w:pPr>
        <w:pStyle w:val="B2"/>
        <w:rPr>
          <w:lang w:eastAsia="zh-CN"/>
        </w:rPr>
      </w:pPr>
      <w:r w:rsidRPr="005B29E9">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74654AF8" w14:textId="77777777" w:rsidR="005506E6" w:rsidRDefault="005506E6" w:rsidP="005506E6">
      <w:pPr>
        <w:pStyle w:val="B2"/>
        <w:rPr>
          <w:lang w:eastAsia="zh-CN"/>
        </w:rPr>
      </w:pPr>
      <w:r w:rsidRPr="005506E6">
        <w:rPr>
          <w:lang w:eastAsia="zh-CN"/>
        </w:rPr>
        <w:tab/>
        <w:t>For 5G ProSe UE-to-Network Relay discovery, a Relay Discovery Key Response is used instead of the Discovery Response, and the RSC is used instead of the ProSe Restricted Code.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Pr="005B29E9" w:rsidRDefault="0062415D"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2035D03" w14:textId="39142F1F" w:rsidR="0062415D" w:rsidRPr="005B29E9" w:rsidRDefault="0062415D" w:rsidP="00BD69B8">
      <w:pPr>
        <w:pStyle w:val="B10"/>
        <w:ind w:left="709" w:hanging="425"/>
      </w:pPr>
      <w:r w:rsidRPr="005B29E9">
        <w:lastRenderedPageBreak/>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or 5G ProSe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37" w:name="_Toc106364507"/>
      <w:bookmarkStart w:id="138" w:name="_Toc129959830"/>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ProSe Direct Discovery Model </w:t>
      </w:r>
      <w:r w:rsidRPr="009A6B4F">
        <w:rPr>
          <w:rFonts w:eastAsia="SimSun" w:hint="eastAsia"/>
          <w:lang w:eastAsia="zh-CN"/>
        </w:rPr>
        <w:t>B</w:t>
      </w:r>
      <w:bookmarkEnd w:id="137"/>
      <w:bookmarkEnd w:id="138"/>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3.95pt;height:547.85pt" o:ole="">
            <v:imagedata r:id="rId15" o:title=""/>
            <o:lock v:ext="edit" aspectratio="f"/>
          </v:shape>
          <o:OLEObject Type="Embed" ProgID="Visio.Drawing.15" ShapeID="_x0000_i1029" DrawAspect="Content" ObjectID="_1748162144" r:id="rId16"/>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4C6C2700"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s PC5 security capabilities.</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62ED53E" w:rsidR="008F5F48" w:rsidRPr="005B29E9" w:rsidRDefault="008F5F48" w:rsidP="00BD69B8">
      <w:pPr>
        <w:pStyle w:val="B10"/>
        <w:ind w:left="709" w:hanging="425"/>
      </w:pPr>
      <w:r w:rsidRPr="005B29E9">
        <w:tab/>
        <w:t xml:space="preserve">For 5G ProSe UE-to-Network Relay discovery, </w:t>
      </w:r>
      <w:r w:rsidR="00533C57" w:rsidRPr="00533C57">
        <w:t>the 5G DDNMF may check with the UDM whether the UE-to-Network relay is authorized to announce UE-to-Network relay discovery</w:t>
      </w:r>
      <w:r w:rsidRPr="005B29E9">
        <w:t>.</w:t>
      </w:r>
    </w:p>
    <w:p w14:paraId="17A5918A" w14:textId="77777777" w:rsidR="00F940E7" w:rsidRPr="005B29E9" w:rsidRDefault="00F940E7" w:rsidP="00BD69B8">
      <w:pPr>
        <w:pStyle w:val="B10"/>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7C5D3B83"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ins w:id="139" w:author="33.503_CR0105R1_(Rel-17)_TEI17" w:date="2023-06-13T11:46:00Z">
        <w:r w:rsidR="00C52527" w:rsidRPr="00C52527">
          <w:t xml:space="preserve"> The Remote UE may provide a list of PLMNs in which the UE is authorized to use a 5G ProSe U2N Relay. in the Relay Discovery Key Request.</w:t>
        </w:r>
      </w:ins>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33C6133" w:rsidR="008F5F48" w:rsidRPr="005B29E9" w:rsidRDefault="008F5F48" w:rsidP="00BD69B8">
      <w:pPr>
        <w:pStyle w:val="B10"/>
        <w:ind w:left="709" w:hanging="425"/>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43E6886A" w14:textId="5A517FB4" w:rsidR="00B97DBA" w:rsidRPr="005B29E9" w:rsidRDefault="00B97DBA" w:rsidP="00BD69B8">
      <w:pPr>
        <w:pStyle w:val="B10"/>
        <w:ind w:left="709" w:hanging="425"/>
      </w:pPr>
      <w:r w:rsidRPr="005B29E9">
        <w:rPr>
          <w:rFonts w:hint="eastAsia"/>
          <w:lang w:eastAsia="zh-CN"/>
        </w:rPr>
        <w:t>7</w:t>
      </w:r>
      <w:r w:rsidRPr="005B29E9">
        <w:t>.</w:t>
      </w:r>
      <w:r w:rsidRPr="005B29E9">
        <w:tab/>
        <w:t xml:space="preserve">If the Discovery Request is authorized, </w:t>
      </w:r>
      <w:del w:id="140" w:author="33.503_CR0102R1_(Rel-17)_5G_ProSe" w:date="2023-06-13T11:42:00Z">
        <w:r w:rsidRPr="005B29E9" w:rsidDel="008E416A">
          <w:delText xml:space="preserve">and the PLMN ID in the Target RPAUID indicates a different PLMN, </w:delText>
        </w:r>
      </w:del>
      <w:r w:rsidRPr="005B29E9">
        <w:t xml:space="preserve">the 5G DDNMF in the HPLMN of the Discoverer UE contacts </w:t>
      </w:r>
      <w:del w:id="141" w:author="33.503_CR0102R1_(Rel-17)_5G_ProSe" w:date="2023-06-13T11:42:00Z">
        <w:r w:rsidRPr="005B29E9" w:rsidDel="008E416A">
          <w:delText>the indicated PLMN</w:delText>
        </w:r>
        <w:r w:rsidR="007856CF" w:rsidRPr="005B29E9" w:rsidDel="008E416A">
          <w:delText>'</w:delText>
        </w:r>
        <w:r w:rsidRPr="005B29E9" w:rsidDel="008E416A">
          <w:delText xml:space="preserve">s 5G DDNMF </w:delText>
        </w:r>
        <w:r w:rsidRPr="005B29E9" w:rsidDel="008E416A">
          <w:rPr>
            <w:rFonts w:hint="eastAsia"/>
            <w:lang w:eastAsia="zh-CN"/>
          </w:rPr>
          <w:delText>(</w:delText>
        </w:r>
        <w:r w:rsidRPr="005B29E9" w:rsidDel="008E416A">
          <w:delText xml:space="preserve">i.e. </w:delText>
        </w:r>
      </w:del>
      <w:r w:rsidRPr="005B29E9">
        <w:t>the 5G DDNMF in the HPLMN of the Discoveree UE</w:t>
      </w:r>
      <w:del w:id="142" w:author="33.503_CR0102R1_(Rel-17)_5G_ProSe" w:date="2023-06-13T11:42:00Z">
        <w:r w:rsidRPr="005B29E9" w:rsidDel="008E416A">
          <w:rPr>
            <w:rFonts w:hint="eastAsia"/>
            <w:lang w:eastAsia="zh-CN"/>
          </w:rPr>
          <w:delText>)</w:delText>
        </w:r>
      </w:del>
      <w:r w:rsidRPr="005B29E9">
        <w:t xml:space="preserve"> by sending a Discovery Request message</w:t>
      </w:r>
      <w:ins w:id="143" w:author="33.503_CR0102R1_(Rel-17)_5G_ProSe" w:date="2023-06-13T11:42:00Z">
        <w:r w:rsidR="008E416A" w:rsidRPr="008E416A">
          <w:t>, as specified in clause 6.3 of TS 23.304 [2],</w:t>
        </w:r>
      </w:ins>
      <w:r w:rsidRPr="005B29E9">
        <w:rPr>
          <w:lang w:eastAsia="zh-CN"/>
        </w:rPr>
        <w:t xml:space="preserve"> including the PC5 UE security capability in step 5</w:t>
      </w:r>
      <w:r w:rsidRPr="005B29E9">
        <w:t>.</w:t>
      </w:r>
    </w:p>
    <w:p w14:paraId="1E97A030" w14:textId="77777777" w:rsidR="00C52527" w:rsidRDefault="008F5F48" w:rsidP="00C52527">
      <w:pPr>
        <w:pStyle w:val="B10"/>
        <w:ind w:left="709" w:hanging="425"/>
        <w:rPr>
          <w:ins w:id="144" w:author="33.503_CR0105R1_(Rel-17)_TEI17" w:date="2023-06-13T11:47:00Z"/>
        </w:rPr>
      </w:pPr>
      <w:r w:rsidRPr="005B29E9">
        <w:tab/>
        <w:t>For 5G ProSe UE-to-Network Relay Discovery, Relay Discovery Key Request and RSC are used instead of Discovery Request and RPAUID.</w:t>
      </w:r>
      <w:ins w:id="145" w:author="33.503_CR0105R1_(Rel-17)_TEI17" w:date="2023-06-13T11:47:00Z">
        <w:r w:rsidR="00C52527">
          <w:t xml:space="preserve"> The 5G DDNMF of the remote UE discovers 5G DDNMF(s) of the potential </w:t>
        </w:r>
        <w:r w:rsidR="00C52527">
          <w:lastRenderedPageBreak/>
          <w:t>5G ProSe UE-to-Network relay(s) supporting the RSC based on HPLMNs of the potential 5G ProSe UE-to-Network relay(s) mapping to the RSC.</w:t>
        </w:r>
      </w:ins>
    </w:p>
    <w:p w14:paraId="3EE6EF57" w14:textId="5692B073" w:rsidR="008F5F48" w:rsidRPr="005B29E9" w:rsidRDefault="00C52527" w:rsidP="00C52527">
      <w:pPr>
        <w:pStyle w:val="NO"/>
      </w:pPr>
      <w:ins w:id="146" w:author="33.503_CR0105R1_(Rel-17)_TEI17" w:date="2023-06-13T11:47:00Z">
        <w:r>
          <w:t>NOTE</w:t>
        </w:r>
        <w:r>
          <w:t xml:space="preserve"> 2a</w:t>
        </w:r>
        <w:r>
          <w:t>:</w:t>
        </w:r>
        <w:r>
          <w:tab/>
        </w:r>
        <w:r>
          <w:t>5G DDNMF may get the HPLMNs of the potential 5G ProSe UE-to-Network relays in different ways (e.g. from PCF, or based on local configuration).</w:t>
        </w:r>
      </w:ins>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1E69C45C"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the RSC is used instead of ProSe Query Code and ProSe Response Code.</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ProSe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5A9EC74D" w:rsidR="00153A85" w:rsidRPr="005B29E9" w:rsidRDefault="00153A85" w:rsidP="00BD69B8">
      <w:pPr>
        <w:pStyle w:val="B10"/>
        <w:ind w:left="709" w:hanging="425"/>
      </w:pPr>
      <w:r w:rsidRPr="005B29E9">
        <w:tab/>
      </w:r>
      <w:r w:rsidRPr="005B29E9">
        <w:rPr>
          <w:lang w:eastAsia="zh-CN"/>
        </w:rPr>
        <w:t>For 5G ProSe UE-to-Network Relay discovery, a Relay Discovery Key Response is used instead of the Discovery Response, and the RSC is used instead of the ProSe Restricted Code.</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7063469" w:rsidR="00771868" w:rsidRPr="005B29E9"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del w:id="147" w:author="33.503_CR0099_(Rel-17)_5G_ProSe" w:date="2023-06-13T11:40:00Z">
        <w:r w:rsidRPr="005B29E9" w:rsidDel="006E5DD1">
          <w:rPr>
            <w:rFonts w:hint="eastAsia"/>
            <w:lang w:eastAsia="zh-CN"/>
          </w:rPr>
          <w:delText>A</w:delText>
        </w:r>
        <w:r w:rsidRPr="005B29E9" w:rsidDel="006E5DD1">
          <w:delText xml:space="preserve">nnouncing </w:delText>
        </w:r>
      </w:del>
      <w:ins w:id="148" w:author="33.503_CR0099_(Rel-17)_5G_ProSe" w:date="2023-06-13T11:40:00Z">
        <w:r w:rsidR="006E5DD1" w:rsidRPr="006E5DD1">
          <w:t xml:space="preserve">Discoverer </w:t>
        </w:r>
      </w:ins>
      <w:r w:rsidRPr="005B29E9">
        <w:t>UE's ProSe clock and if the Validity Timer has not expired. The Discoverer UE forms the discovery message and protects it. The four least significant bits of UTC-based counter are transmitted along with the protected discovery message.</w:t>
      </w:r>
    </w:p>
    <w:p w14:paraId="662A26AD" w14:textId="695BEB71" w:rsidR="00771868" w:rsidRPr="005B29E9" w:rsidRDefault="00771868" w:rsidP="00BD69B8">
      <w:pPr>
        <w:pStyle w:val="B10"/>
        <w:ind w:left="709" w:hanging="425"/>
      </w:pPr>
      <w:r w:rsidRPr="005B29E9">
        <w:lastRenderedPageBreak/>
        <w:t>1</w:t>
      </w:r>
      <w:r w:rsidRPr="005B29E9">
        <w:rPr>
          <w:rFonts w:hint="eastAsia"/>
          <w:lang w:eastAsia="zh-CN"/>
        </w:rPr>
        <w:t>3</w:t>
      </w:r>
      <w:r w:rsidRPr="005B29E9">
        <w:t>.</w:t>
      </w:r>
      <w:r w:rsidRPr="005B29E9">
        <w:tab/>
        <w:t xml:space="preserve">The Discoveree UE listens for a discovery message that satisfies its Discovery Filter if the UTC-based counter associated with that discovery slot is within the MAX_OFFSET of the </w:t>
      </w:r>
      <w:del w:id="149" w:author="33.503_CR0099_(Rel-17)_5G_ProSe" w:date="2023-06-13T11:40:00Z">
        <w:r w:rsidRPr="005B29E9" w:rsidDel="006E5DD1">
          <w:delText xml:space="preserve">Discoverer </w:delText>
        </w:r>
      </w:del>
      <w:ins w:id="150" w:author="33.503_CR0099_(Rel-17)_5G_ProSe" w:date="2023-06-13T11:40:00Z">
        <w:r w:rsidR="006E5DD1" w:rsidRPr="006E5DD1">
          <w:t xml:space="preserve">Discoveree </w:t>
        </w:r>
      </w:ins>
      <w:r w:rsidRPr="005B29E9">
        <w:t>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400B3A49" w:rsidR="00771868" w:rsidRPr="005B29E9" w:rsidRDefault="00771868" w:rsidP="00BD69B8">
      <w:pPr>
        <w:pStyle w:val="B10"/>
        <w:ind w:left="709" w:hanging="425"/>
      </w:pPr>
      <w:r w:rsidRPr="005B29E9">
        <w:t>1</w:t>
      </w:r>
      <w:r w:rsidRPr="005B29E9">
        <w:rPr>
          <w:rFonts w:hint="eastAsia"/>
          <w:lang w:eastAsia="zh-CN"/>
        </w:rPr>
        <w:t>4</w:t>
      </w:r>
      <w:r w:rsidRPr="005B29E9">
        <w:t>.</w:t>
      </w:r>
      <w:r w:rsidRPr="005B29E9">
        <w:tab/>
        <w:t xml:space="preserve">The Discoveree </w:t>
      </w:r>
      <w:ins w:id="151" w:author="33.503_CR0099_(Rel-17)_5G_ProSe" w:date="2023-06-13T11:40:00Z">
        <w:r w:rsidR="006E5DD1" w:rsidRPr="006E5DD1">
          <w:t xml:space="preserve">UE </w:t>
        </w:r>
      </w:ins>
      <w:r w:rsidRPr="005B29E9">
        <w:t>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6A2232E2" w14:textId="77777777" w:rsidR="00771868" w:rsidRPr="005B29E9"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r w:rsidRPr="005B29E9">
        <w:rPr>
          <w:rFonts w:hint="eastAsia"/>
          <w:lang w:eastAsia="zh-CN"/>
        </w:rPr>
        <w:t>D</w:t>
      </w:r>
      <w:r w:rsidRPr="005B29E9">
        <w:t>iscoveree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5G ProSe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52" w:name="_Toc106364508"/>
      <w:bookmarkStart w:id="153" w:name="_Toc129959831"/>
      <w:r w:rsidRPr="005B29E9">
        <w:rPr>
          <w:lang w:eastAsia="zh-CN"/>
        </w:rPr>
        <w:t>6.1.3.2.3</w:t>
      </w:r>
      <w:r w:rsidRPr="005B29E9">
        <w:rPr>
          <w:lang w:eastAsia="zh-CN"/>
        </w:rPr>
        <w:tab/>
        <w:t>Protection of discovery messages over PC5 interface</w:t>
      </w:r>
      <w:bookmarkEnd w:id="152"/>
      <w:bookmarkEnd w:id="153"/>
    </w:p>
    <w:p w14:paraId="5AA5D7DE" w14:textId="2920522D" w:rsidR="002B4145" w:rsidRPr="005B29E9" w:rsidRDefault="002B4145" w:rsidP="002B4145">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The protection mechanisms specified in</w:t>
      </w:r>
      <w:r w:rsidR="006D5CE2">
        <w:t xml:space="preserve"> </w:t>
      </w:r>
      <w:r w:rsidRPr="005B29E9">
        <w:t xml:space="preserve">TS 33.303 </w:t>
      </w:r>
      <w:r w:rsidRPr="005B29E9">
        <w:rPr>
          <w:rFonts w:hint="eastAsia"/>
          <w:lang w:eastAsia="zh-CN"/>
        </w:rPr>
        <w:t xml:space="preserve">[4] </w:t>
      </w:r>
      <w:r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lastRenderedPageBreak/>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5CFBCCAF" w:rsidR="003B4325" w:rsidRPr="005B29E9" w:rsidRDefault="003B4325" w:rsidP="003B4325">
      <w:pPr>
        <w:pStyle w:val="NO"/>
      </w:pPr>
      <w:r>
        <w:t xml:space="preserve">NOTE 3: </w:t>
      </w:r>
      <w:r w:rsidRPr="00940558">
        <w:t xml:space="preserve">Protection for the </w:t>
      </w:r>
      <w:r>
        <w:t xml:space="preserve">discovery messages </w:t>
      </w:r>
      <w:r w:rsidRPr="00940558">
        <w:t xml:space="preserve">between the </w:t>
      </w:r>
      <w:r>
        <w:t xml:space="preserve">ProSe </w:t>
      </w:r>
      <w:r w:rsidRPr="00940558">
        <w:t xml:space="preserve">UEs is provided at the </w:t>
      </w:r>
      <w:r>
        <w:t>ProSe</w:t>
      </w:r>
      <w:r w:rsidRPr="00940558">
        <w:t xml:space="preserve"> layer</w:t>
      </w:r>
      <w:r>
        <w:t>.</w:t>
      </w:r>
    </w:p>
    <w:p w14:paraId="70E09A8F" w14:textId="41D0EA3F" w:rsidR="00361609" w:rsidRPr="005B29E9" w:rsidRDefault="00361609" w:rsidP="00361609">
      <w:pPr>
        <w:pStyle w:val="Heading2"/>
      </w:pPr>
      <w:bookmarkStart w:id="154" w:name="_Toc106364509"/>
      <w:bookmarkStart w:id="155" w:name="_Toc129959832"/>
      <w:r w:rsidRPr="005B29E9">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154"/>
      <w:bookmarkEnd w:id="155"/>
    </w:p>
    <w:p w14:paraId="6AC86BC7" w14:textId="77777777" w:rsidR="00361609" w:rsidRPr="005B29E9" w:rsidRDefault="00361609" w:rsidP="00361609">
      <w:pPr>
        <w:pStyle w:val="Heading3"/>
      </w:pPr>
      <w:bookmarkStart w:id="156" w:name="_Toc106364510"/>
      <w:bookmarkStart w:id="157" w:name="_Toc129959833"/>
      <w:r w:rsidRPr="005B29E9">
        <w:t>6.</w:t>
      </w:r>
      <w:r w:rsidRPr="005B29E9">
        <w:rPr>
          <w:rFonts w:hint="eastAsia"/>
          <w:lang w:eastAsia="zh-CN"/>
        </w:rPr>
        <w:t>2</w:t>
      </w:r>
      <w:r w:rsidRPr="005B29E9">
        <w:t>.1</w:t>
      </w:r>
      <w:r w:rsidRPr="005B29E9">
        <w:tab/>
        <w:t>General</w:t>
      </w:r>
      <w:bookmarkEnd w:id="156"/>
      <w:bookmarkEnd w:id="157"/>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ProSe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58" w:name="_Toc106364511"/>
      <w:bookmarkStart w:id="159" w:name="_Toc129959834"/>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58"/>
      <w:bookmarkEnd w:id="159"/>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60" w:name="_Toc106364512"/>
      <w:bookmarkStart w:id="161" w:name="_Toc129959835"/>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60"/>
      <w:bookmarkEnd w:id="161"/>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lastRenderedPageBreak/>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62" w:name="_Toc42246747"/>
      <w:bookmarkStart w:id="163" w:name="_Toc45106506"/>
      <w:bookmarkStart w:id="164" w:name="_Toc51253889"/>
      <w:bookmarkStart w:id="165" w:name="_Toc58407120"/>
      <w:bookmarkStart w:id="166" w:name="_Toc129959836"/>
      <w:bookmarkStart w:id="167" w:name="_Toc42179123"/>
      <w:r>
        <w:t>6</w:t>
      </w:r>
      <w:r w:rsidRPr="008E67A7">
        <w:t>.</w:t>
      </w:r>
      <w:r>
        <w:t>2.4</w:t>
      </w:r>
      <w:r w:rsidRPr="008E67A7">
        <w:tab/>
        <w:t>Identity privacy for the PC5 unicast link</w:t>
      </w:r>
      <w:bookmarkEnd w:id="162"/>
      <w:bookmarkEnd w:id="163"/>
      <w:bookmarkEnd w:id="164"/>
      <w:bookmarkEnd w:id="165"/>
      <w:bookmarkEnd w:id="166"/>
      <w:r w:rsidRPr="008E67A7">
        <w:t xml:space="preserve"> </w:t>
      </w:r>
      <w:bookmarkEnd w:id="167"/>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ProSe to provide unicast mode 5G ProSe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68" w:name="_Toc106364513"/>
      <w:bookmarkStart w:id="169" w:name="_Toc129959837"/>
      <w:r w:rsidRPr="005B29E9">
        <w:t>6.</w:t>
      </w:r>
      <w:r w:rsidRPr="005B29E9">
        <w:rPr>
          <w:rFonts w:hint="eastAsia"/>
          <w:lang w:eastAsia="zh-CN"/>
        </w:rPr>
        <w:t>3</w:t>
      </w:r>
      <w:r w:rsidRPr="005B29E9">
        <w:tab/>
        <w:t>Security for 5G ProSe UE-to-Network Relay Communication</w:t>
      </w:r>
      <w:bookmarkEnd w:id="168"/>
      <w:bookmarkEnd w:id="169"/>
    </w:p>
    <w:p w14:paraId="3DAE37C0" w14:textId="77777777" w:rsidR="00361609" w:rsidRPr="005B29E9" w:rsidRDefault="00361609" w:rsidP="00361609">
      <w:pPr>
        <w:pStyle w:val="Heading3"/>
      </w:pPr>
      <w:bookmarkStart w:id="170" w:name="_Toc106364514"/>
      <w:bookmarkStart w:id="171" w:name="_Toc129959838"/>
      <w:r w:rsidRPr="005B29E9">
        <w:t>6.</w:t>
      </w:r>
      <w:r w:rsidRPr="005B29E9">
        <w:rPr>
          <w:rFonts w:hint="eastAsia"/>
          <w:lang w:eastAsia="zh-CN"/>
        </w:rPr>
        <w:t>3</w:t>
      </w:r>
      <w:r w:rsidRPr="005B29E9">
        <w:t>.1</w:t>
      </w:r>
      <w:r w:rsidRPr="005B29E9">
        <w:tab/>
        <w:t>General</w:t>
      </w:r>
      <w:bookmarkEnd w:id="170"/>
      <w:bookmarkEnd w:id="171"/>
    </w:p>
    <w:p w14:paraId="5F9D9844" w14:textId="0BA0B9EA" w:rsidR="00361609" w:rsidRDefault="00361609" w:rsidP="00361609">
      <w:pPr>
        <w:rPr>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172" w:name="_Toc106364515"/>
      <w:bookmarkStart w:id="173" w:name="_Toc129959839"/>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72"/>
      <w:bookmarkEnd w:id="173"/>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174" w:name="_Toc106364516"/>
      <w:bookmarkStart w:id="175" w:name="_Toc129959840"/>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174"/>
      <w:bookmarkEnd w:id="175"/>
    </w:p>
    <w:p w14:paraId="29754095" w14:textId="77777777" w:rsidR="00361609" w:rsidRPr="005B29E9" w:rsidRDefault="00361609" w:rsidP="00361609">
      <w:pPr>
        <w:pStyle w:val="Heading4"/>
        <w:rPr>
          <w:lang w:eastAsia="zh-CN"/>
        </w:rPr>
      </w:pPr>
      <w:bookmarkStart w:id="176" w:name="_Toc106364517"/>
      <w:bookmarkStart w:id="177" w:name="_Toc12995984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76"/>
      <w:bookmarkEnd w:id="177"/>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lastRenderedPageBreak/>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78" w:name="_Toc106364518"/>
      <w:bookmarkStart w:id="179" w:name="_Toc129959842"/>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78"/>
      <w:bookmarkEnd w:id="179"/>
    </w:p>
    <w:p w14:paraId="036BE692" w14:textId="77777777" w:rsidR="00361609" w:rsidRPr="005B29E9" w:rsidRDefault="00361609" w:rsidP="00361609">
      <w:pPr>
        <w:pStyle w:val="Heading5"/>
      </w:pPr>
      <w:bookmarkStart w:id="180" w:name="_Toc106364519"/>
      <w:bookmarkStart w:id="181" w:name="_Toc12995984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80"/>
      <w:bookmarkEnd w:id="181"/>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82" w:name="_Toc106364520"/>
      <w:bookmarkStart w:id="183" w:name="_Toc129959844"/>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PC5 security establishment for 5G ProSe UE-to-Network relay communication over User Plane</w:t>
      </w:r>
      <w:bookmarkEnd w:id="182"/>
      <w:bookmarkEnd w:id="183"/>
    </w:p>
    <w:p w14:paraId="6EB938F6" w14:textId="4E46B448" w:rsidR="00A746B7" w:rsidRPr="005B29E9" w:rsidRDefault="00856FF4" w:rsidP="00AE4475">
      <w:pPr>
        <w:pStyle w:val="TH"/>
      </w:pPr>
      <w:r w:rsidRPr="005B29E9">
        <w:object w:dxaOrig="14844" w:dyaOrig="16524" w14:anchorId="4CF5C050">
          <v:shape id="_x0000_i1030" type="#_x0000_t75" style="width:507.15pt;height:564.1pt" o:ole="">
            <v:imagedata r:id="rId17" o:title=""/>
          </v:shape>
          <o:OLEObject Type="Embed" ProgID="Visio.Drawing.15" ShapeID="_x0000_i1030" DrawAspect="Content" ObjectID="_1748162145" r:id="rId18"/>
        </w:object>
      </w:r>
    </w:p>
    <w:p w14:paraId="590C7133" w14:textId="6753C349" w:rsidR="00A746B7" w:rsidRPr="005B29E9" w:rsidRDefault="00A746B7" w:rsidP="00A746B7">
      <w:pPr>
        <w:pStyle w:val="TF"/>
      </w:pPr>
      <w:r w:rsidRPr="005B29E9">
        <w:t xml:space="preserve">Figure 6.3.3.2.2-1: </w:t>
      </w:r>
      <w:r w:rsidR="00805F5C" w:rsidRPr="00BA5875">
        <w:t>PC5 security establishment procedure for 5G ProSe UE-to-Network relay communication over User Plane</w:t>
      </w:r>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7AA4AD39" w:rsidR="00D22217" w:rsidRPr="005B29E9" w:rsidRDefault="00D22217" w:rsidP="00B14669">
      <w:pPr>
        <w:pStyle w:val="B10"/>
        <w:ind w:left="709" w:hanging="425"/>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The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emote UE gets the relay services</w:t>
      </w:r>
      <w:ins w:id="184" w:author="33.503_CR0105R1_(Rel-17)_TEI17" w:date="2023-06-13T11:47:00Z">
        <w:r w:rsidR="00C52527" w:rsidRPr="00C52527">
          <w:t xml:space="preserve"> based on the visited networks from the remote UE</w:t>
        </w:r>
      </w:ins>
      <w:r w:rsidRPr="005B29E9">
        <w:t>.</w:t>
      </w:r>
      <w:ins w:id="185" w:author="33.503_CR0105R1_(Rel-17)_TEI17" w:date="2023-06-13T11:48:00Z">
        <w:r w:rsidR="00C52527" w:rsidRPr="00C52527">
          <w:t xml:space="preserve"> If authorized visited networks are not provied by the 5G ProSe Remote UE, the 5G PKMF of the 5G ProSe Remote UE shall request the discovery security materials from the 5G PKMFs of the potential 5G ProSe UE-to-Network Relays based on the PLMNs of the potential 5G ProSe UE-to-Network Relays.</w:t>
        </w:r>
      </w:ins>
      <w:r w:rsidRPr="005B29E9">
        <w:t xml:space="preserve">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w:t>
      </w:r>
      <w:r w:rsidR="00BA1265" w:rsidRPr="00BA1265">
        <w:t>UP-</w:t>
      </w:r>
      <w:r w:rsidRPr="005B29E9">
        <w:t xml:space="preserve">PRUK Request message to its 5G PKMF. The message indicates that the 5G ProSe Remote UE is requesting a </w:t>
      </w:r>
      <w:r w:rsidR="009C7214" w:rsidRPr="009C7214">
        <w:t>UP-</w:t>
      </w:r>
      <w:r w:rsidRPr="005B29E9">
        <w:t xml:space="preserve">PRUK from the 5G PKMF. If the 5G ProSe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ProSe Remote UE. If a </w:t>
      </w:r>
      <w:r w:rsidR="009C7214" w:rsidRPr="009C7214">
        <w:t>UP-</w:t>
      </w:r>
      <w:r w:rsidRPr="005B29E9">
        <w:t xml:space="preserve">PRUK and </w:t>
      </w:r>
      <w:r w:rsidR="009C7214" w:rsidRPr="009C7214">
        <w:t>UP-</w:t>
      </w:r>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lastRenderedPageBreak/>
        <w:t>3.</w:t>
      </w:r>
      <w:r w:rsidR="00B14669" w:rsidRPr="005B29E9">
        <w:tab/>
      </w:r>
      <w:r w:rsidR="00F12E53" w:rsidRPr="005B29E9">
        <w:t xml:space="preserve">The 5G ProSe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r w:rsidR="009C7214" w:rsidRPr="009C7214">
        <w:t>UP-</w:t>
      </w:r>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r w:rsidR="009C7214" w:rsidRPr="009C7214">
        <w:t>UP-</w:t>
      </w:r>
      <w:r w:rsidRPr="005B29E9">
        <w:t xml:space="preserve">PRUK ID in the P-TID field. On receiving the GPI, the 5G PKMF shall use Ks(_ext)_NAF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UE from the HSS.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44ACF1A6" w14:textId="1253762A" w:rsidR="00361609" w:rsidRPr="005B29E9" w:rsidRDefault="00361609" w:rsidP="00B14669">
      <w:pPr>
        <w:pStyle w:val="B2"/>
      </w:pPr>
      <w:r w:rsidRPr="005B29E9">
        <w:lastRenderedPageBreak/>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56068A2E"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ProSe Remote UE in the Key Response message to the 5G ProSe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115F6824"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w:t>
      </w:r>
      <w:r w:rsidR="00BA1265" w:rsidRPr="00BA1265">
        <w:t>, if provided in step 3</w:t>
      </w:r>
      <w:r w:rsidR="00DD5782" w:rsidRPr="005B29E9">
        <w:t xml:space="preserve">, </w:t>
      </w:r>
      <w:r w:rsidR="00BA1265" w:rsidRPr="00BA1265">
        <w:t xml:space="preserve">the UP-PRUK ID or the SUCI of the 5G ProSe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lastRenderedPageBreak/>
        <w:t>7.</w:t>
      </w:r>
      <w:r>
        <w:rPr>
          <w:lang w:eastAsia="ko-KR"/>
        </w:rPr>
        <w:tab/>
      </w:r>
      <w:r w:rsidR="00A746B7" w:rsidRPr="005B29E9">
        <w:rPr>
          <w:lang w:eastAsia="ko-KR"/>
        </w:rPr>
        <w:t>When the 5G ProSe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ProSe Layer-3 UE-to-Network Relay shall include Remote User ID </w:t>
      </w:r>
      <w:r w:rsidRPr="00856FF4">
        <w:rPr>
          <w:lang w:eastAsia="ko-KR"/>
        </w:rPr>
        <w:t>stored in the 5G ProSe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PRUK ID used as Remote User ID is not in NAI format, the 5G ProSe Layer-3 UE-to-Network Relay shall include the HPLMN ID of the 5G ProSe Remote UE in the Remote UE Report.</w:t>
      </w:r>
    </w:p>
    <w:p w14:paraId="3227B26D" w14:textId="77777777"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ProSe Remote UE's SUPI is not available in the SMF of the 5G ProSe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shall send a Resolve</w:t>
      </w:r>
      <w:r w:rsidRPr="00A73FB6">
        <w:t xml:space="preserve"> Remote User ID request towards the PKMF of the 5G ProSe UE-to-Network</w:t>
      </w:r>
      <w:r w:rsidRPr="00A73FB6">
        <w:rPr>
          <w:lang w:eastAsia="zh-CN"/>
        </w:rPr>
        <w:t xml:space="preserve"> Relay</w:t>
      </w:r>
      <w:r w:rsidRPr="00A73FB6">
        <w:t xml:space="preserve"> </w:t>
      </w:r>
      <w:r w:rsidRPr="00A73FB6">
        <w:rPr>
          <w:lang w:eastAsia="zh-CN"/>
        </w:rPr>
        <w:t xml:space="preserve">in </w:t>
      </w:r>
      <w:r w:rsidRPr="00516BE8">
        <w:rPr>
          <w:lang w:eastAsia="zh-CN"/>
        </w:rPr>
        <w:t>Npkmf_ResolveRemoteUserId_Get Request message</w:t>
      </w:r>
      <w:r w:rsidRPr="00A73FB6">
        <w:t xml:space="preserve">, including </w:t>
      </w:r>
      <w:r w:rsidRPr="00516BE8">
        <w:t xml:space="preserve">the </w:t>
      </w:r>
      <w:r w:rsidRPr="00A73FB6">
        <w:t xml:space="preserve">Remote User ID of the </w:t>
      </w:r>
      <w:r w:rsidRPr="00A73FB6">
        <w:rPr>
          <w:lang w:eastAsia="zh-CN"/>
        </w:rPr>
        <w:t xml:space="preserve">5G ProSe </w:t>
      </w:r>
      <w:r w:rsidRPr="00A73FB6">
        <w:t xml:space="preserve">Remote UE </w:t>
      </w:r>
      <w:r>
        <w:t xml:space="preserve">and the </w:t>
      </w:r>
      <w:r w:rsidRPr="00923449">
        <w:rPr>
          <w:lang w:eastAsia="ko-KR"/>
        </w:rPr>
        <w:t xml:space="preserve">HPLMN ID of the 5G ProSe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ProSe </w:t>
      </w:r>
      <w:r w:rsidRPr="0080719D">
        <w:t xml:space="preserve">UE-to-Network Relay forwards the </w:t>
      </w:r>
      <w:r w:rsidRPr="00A73FB6">
        <w:t xml:space="preserve">Resolve Remote User ID request </w:t>
      </w:r>
      <w:r>
        <w:t xml:space="preserve">in </w:t>
      </w:r>
      <w:r w:rsidRPr="00516BE8">
        <w:rPr>
          <w:lang w:eastAsia="zh-CN"/>
        </w:rPr>
        <w:t>Npkmf_ResolveRemoteUserId_Get Request message</w:t>
      </w:r>
      <w:r w:rsidRPr="00A73FB6">
        <w:t xml:space="preserve"> towards the </w:t>
      </w:r>
      <w:r>
        <w:t xml:space="preserve">5G </w:t>
      </w:r>
      <w:r w:rsidRPr="00A73FB6">
        <w:t xml:space="preserve">PKMF of the </w:t>
      </w:r>
      <w:r w:rsidRPr="00105B61">
        <w:t>5G ProSe</w:t>
      </w:r>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5G ProSe UE-to-Network Relay identifies the 5G PKMF address of the 5G ProSe Remote UE based on the UP-PRUK ID or HPLMN ID of the 5G ProSe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5G ProSe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ProSe </w:t>
      </w:r>
      <w:r w:rsidRPr="00516BE8">
        <w:t>UE-to-Network</w:t>
      </w:r>
      <w:r w:rsidRPr="00516BE8">
        <w:rPr>
          <w:lang w:eastAsia="zh-CN"/>
        </w:rPr>
        <w:t xml:space="preserve"> Relay</w:t>
      </w:r>
      <w:r w:rsidRPr="00E72DE1">
        <w:t xml:space="preserve"> </w:t>
      </w:r>
      <w:r w:rsidRPr="00516BE8">
        <w:t xml:space="preserve">in </w:t>
      </w:r>
      <w:r w:rsidRPr="00516BE8">
        <w:rPr>
          <w:lang w:eastAsia="zh-CN"/>
        </w:rPr>
        <w:t>Npkmf_ResolveRemoteUserId_Get Response message</w:t>
      </w:r>
      <w:r w:rsidRPr="00516BE8">
        <w:t xml:space="preserve">, including the SUPI of the </w:t>
      </w:r>
      <w:r w:rsidRPr="00516BE8">
        <w:rPr>
          <w:lang w:eastAsia="zh-CN"/>
        </w:rPr>
        <w:t>5G ProSe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ProSe </w:t>
      </w:r>
      <w:r w:rsidRPr="0080719D">
        <w:t>UE-to-Network Relay</w:t>
      </w:r>
      <w:r>
        <w:t xml:space="preserve"> forwards the </w:t>
      </w:r>
      <w:r w:rsidRPr="00516BE8">
        <w:rPr>
          <w:lang w:eastAsia="zh-CN"/>
        </w:rPr>
        <w:t>Npkmf_ResolveRemoteUserId_Get Response message</w:t>
      </w:r>
      <w:r>
        <w:t xml:space="preserve"> including the SUPI to the SMF</w:t>
      </w:r>
      <w:r w:rsidRPr="005759EF">
        <w:t xml:space="preserve"> of the 5G ProSe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w:t>
      </w:r>
      <w:r w:rsidRPr="00537197">
        <w:t xml:space="preserve">Session associated with the </w:t>
      </w:r>
      <w:r w:rsidRPr="00537197">
        <w:rPr>
          <w:lang w:eastAsia="zh-CN"/>
        </w:rPr>
        <w:t xml:space="preserve">5G ProSe </w:t>
      </w:r>
      <w:r w:rsidRPr="00537197">
        <w:t>UE-to-Network</w:t>
      </w:r>
      <w:r w:rsidRPr="00537197">
        <w:rPr>
          <w:lang w:eastAsia="zh-CN"/>
        </w:rPr>
        <w:t xml:space="preserve"> </w:t>
      </w:r>
      <w:r w:rsidRPr="00537197">
        <w:t>Relay. The SMF sends Remote UE Report Ack message to the 5G ProSe Layer-3 UE-to-Network Relay.</w:t>
      </w:r>
    </w:p>
    <w:p w14:paraId="0CBF0822"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UP-PRUK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UP-PRUK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PKMF of the 5G ProSe</w:t>
      </w:r>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ProSe UE-to-Network Relay is informed of this condition via the </w:t>
      </w:r>
      <w:r w:rsidRPr="005B29E9">
        <w:t>5G PKMF of the 5G ProSe UE-to-Network Relay</w:t>
      </w:r>
      <w:r>
        <w:t>.</w:t>
      </w:r>
    </w:p>
    <w:p w14:paraId="685FEB98" w14:textId="6F923B2F" w:rsidR="00A17046" w:rsidRPr="005B29E9" w:rsidRDefault="00A17046" w:rsidP="00A17046">
      <w:pPr>
        <w:pStyle w:val="Heading5"/>
      </w:pPr>
      <w:bookmarkStart w:id="186" w:name="_Toc106364521"/>
      <w:bookmarkStart w:id="187" w:name="_Toc12995984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86"/>
      <w:bookmarkEnd w:id="187"/>
    </w:p>
    <w:p w14:paraId="28967DC3" w14:textId="230D212E" w:rsidR="00A17046" w:rsidRPr="005B29E9" w:rsidRDefault="009A6B4F" w:rsidP="00AE4475">
      <w:pPr>
        <w:pStyle w:val="TH"/>
        <w:rPr>
          <w:lang w:eastAsia="zh-CN"/>
        </w:rPr>
      </w:pPr>
      <w:r>
        <w:object w:dxaOrig="5236" w:dyaOrig="3735" w14:anchorId="5D63A7DC">
          <v:shape id="_x0000_i1031" type="#_x0000_t75" style="width:261.1pt;height:187.2pt" o:ole="">
            <v:imagedata r:id="rId19" o:title=""/>
          </v:shape>
          <o:OLEObject Type="Embed" ProgID="Visio.Drawing.15" ShapeID="_x0000_i1031" DrawAspect="Content" ObjectID="_1748162146" r:id="rId20"/>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lastRenderedPageBreak/>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88" w:name="_Toc106364522"/>
      <w:bookmarkStart w:id="189" w:name="_Toc12995984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88"/>
      <w:bookmarkEnd w:id="189"/>
    </w:p>
    <w:p w14:paraId="3A9C267D" w14:textId="77777777" w:rsidR="00361609" w:rsidRPr="005B29E9" w:rsidRDefault="00361609" w:rsidP="00361609">
      <w:pPr>
        <w:pStyle w:val="Heading5"/>
      </w:pPr>
      <w:bookmarkStart w:id="190" w:name="_Toc106364523"/>
      <w:bookmarkStart w:id="191" w:name="_Toc12995984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90"/>
      <w:bookmarkEnd w:id="191"/>
    </w:p>
    <w:p w14:paraId="137D6DF8" w14:textId="49BEA05A"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ProSe Remote UE authentication. The EAP-AKA’ implementations shall comply with the EAP-AKA’ profile specified in Annex F of of TS 33.501 [3]. </w:t>
      </w:r>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92" w:name="_Toc106364524"/>
      <w:bookmarkStart w:id="193" w:name="_Toc12995984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PC5 security establishment for 5G ProSe UE-to-Network relay communication over Control Plane</w:t>
      </w:r>
      <w:bookmarkEnd w:id="192"/>
      <w:bookmarkEnd w:id="193"/>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94" w:name="MCCQCTEMPBM_00000035"/>
    <w:p w14:paraId="25DB4749" w14:textId="311A70D7" w:rsidR="00231CFB" w:rsidRPr="005B29E9" w:rsidRDefault="00BB3C22" w:rsidP="00AE4475">
      <w:pPr>
        <w:pStyle w:val="TH"/>
      </w:pPr>
      <w:r>
        <w:object w:dxaOrig="14922" w:dyaOrig="17016" w14:anchorId="31749C07">
          <v:shape id="_x0000_i1032" type="#_x0000_t75" style="width:495.25pt;height:674.9pt" o:ole="">
            <v:imagedata r:id="rId21" o:title=""/>
            <o:lock v:ext="edit" aspectratio="f"/>
          </v:shape>
          <o:OLEObject Type="Embed" ProgID="Visio.Drawing.15" ShapeID="_x0000_i1032" DrawAspect="Content" ObjectID="_1748162147" r:id="rId22"/>
        </w:object>
      </w:r>
      <w:r w:rsidR="00231CFB" w:rsidRPr="005B29E9">
        <w:fldChar w:fldCharType="begin"/>
      </w:r>
      <w:r w:rsidR="00231CFB" w:rsidRPr="005B29E9">
        <w:fldChar w:fldCharType="end"/>
      </w:r>
      <w:bookmarkEnd w:id="194"/>
    </w:p>
    <w:p w14:paraId="684A8E8A" w14:textId="17CEE2D9" w:rsidR="00231CFB" w:rsidRPr="005B29E9" w:rsidRDefault="00231CFB" w:rsidP="00231CFB">
      <w:pPr>
        <w:pStyle w:val="TF"/>
      </w:pPr>
      <w:r w:rsidRPr="005B29E9">
        <w:lastRenderedPageBreak/>
        <w:t xml:space="preserve">Figure 6.3.3.3.2-1: </w:t>
      </w:r>
      <w:r w:rsidR="007411F5" w:rsidRPr="007044B2">
        <w:t>PC5 security establishment procedure for 5G ProSe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53D6EC1C" w:rsidR="00231CFB" w:rsidRDefault="00231CFB" w:rsidP="00B14669">
      <w:pPr>
        <w:pStyle w:val="B10"/>
        <w:ind w:left="709" w:hanging="425"/>
        <w:rPr>
          <w:lang w:eastAsia="zh-CN"/>
        </w:rPr>
      </w:pPr>
      <w:r w:rsidRPr="005B29E9">
        <w:t>1.</w:t>
      </w:r>
      <w:r w:rsidRPr="005B29E9">
        <w:tab/>
      </w:r>
      <w:r w:rsidRPr="005B29E9">
        <w:rPr>
          <w:lang w:eastAsia="zh-CN"/>
        </w:rPr>
        <w:t xml:space="preserve">The 5G ProSe Remote UE </w:t>
      </w:r>
      <w:r w:rsidR="00B77681" w:rsidRPr="00B77681">
        <w:rPr>
          <w:lang w:eastAsia="zh-CN"/>
        </w:rPr>
        <w:t xml:space="preserve">or Relay UE </w:t>
      </w:r>
      <w:r w:rsidRPr="005B29E9">
        <w:rPr>
          <w:lang w:eastAsia="zh-CN"/>
        </w:rPr>
        <w:t>shall initiate discovery procedure using any of Model A or Model B method as specified in clause 6.3.1.2 or 6.3.1.3 of</w:t>
      </w:r>
      <w:r w:rsidR="006D5CE2">
        <w:rPr>
          <w:lang w:eastAsia="zh-CN"/>
        </w:rPr>
        <w:t xml:space="preserve"> </w:t>
      </w:r>
      <w:r w:rsidRPr="005B29E9">
        <w:rPr>
          <w:lang w:eastAsia="zh-CN"/>
        </w:rPr>
        <w:t>TS 23.304 [2] respectively.</w:t>
      </w:r>
    </w:p>
    <w:p w14:paraId="772CC0E4" w14:textId="25B5077B" w:rsidR="002276D5" w:rsidRPr="005B29E9" w:rsidRDefault="002276D5" w:rsidP="002276D5">
      <w:pPr>
        <w:pStyle w:val="B2"/>
      </w:pPr>
      <w:r>
        <w:tab/>
        <w:t>If the Remote UE receives NCGI from the Relay UE, it temporarly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61CDCE87"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ProSe Remote UE shall include </w:t>
      </w:r>
      <w:r w:rsidR="0083002D" w:rsidRPr="0083002D">
        <w:t xml:space="preserve">associated </w:t>
      </w:r>
      <w:r w:rsidR="00231CFB" w:rsidRPr="005B29E9">
        <w:t xml:space="preserve">the </w:t>
      </w:r>
      <w:r w:rsidR="00EB2F07" w:rsidRPr="00EB2F07">
        <w:t>CP-</w:t>
      </w:r>
      <w:r w:rsidR="00231CFB" w:rsidRPr="005B29E9">
        <w:t xml:space="preserve">PRUK ID in the DCR to indicate that the 5G ProSe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r w:rsidR="00B77681" w:rsidRPr="00B77681">
        <w:t xml:space="preserve">with the UDM </w:t>
      </w:r>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ProSe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ProSe </w:t>
      </w:r>
      <w:r w:rsidRPr="005B29E9">
        <w:rPr>
          <w:lang w:eastAsia="zh-CN"/>
        </w:rPr>
        <w:t>R</w:t>
      </w:r>
      <w:r w:rsidRPr="005B29E9">
        <w:t>emote UE</w:t>
      </w:r>
      <w:r>
        <w:t xml:space="preserve">'s </w:t>
      </w:r>
      <w:r>
        <w:rPr>
          <w:lang w:eastAsia="zh-CN"/>
        </w:rPr>
        <w:t xml:space="preserve">Routing Indicator from the </w:t>
      </w:r>
      <w:r w:rsidRPr="005B29E9">
        <w:t xml:space="preserve">5G ProSe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ProSe Remote UE </w:t>
      </w:r>
      <w:r w:rsidRPr="005B29E9">
        <w:t xml:space="preserve">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The AUSF of the 5G ProSe Remote UE shall retrieve the Authentication Vectors from the UDM</w:t>
      </w:r>
      <w:r w:rsidR="00231CFB" w:rsidRPr="005B29E9">
        <w:rPr>
          <w:lang w:eastAsia="zh-CN"/>
        </w:rPr>
        <w:t xml:space="preserve"> via Nudm_UEAuthentication_GetProseAv Request message. </w:t>
      </w:r>
      <w:r w:rsidR="002276D5" w:rsidRPr="002276D5">
        <w:rPr>
          <w:lang w:eastAsia="zh-CN"/>
        </w:rPr>
        <w:t xml:space="preserve">The AUSF includes the serving network name of the 5G ProSe UE-to-Network Relay in the Nudm_UEAuthentication_GetProseAV reques message. </w:t>
      </w:r>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the received Nudm_UEAuthentication_GetProseAv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ProSe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r w:rsidR="007F203B" w:rsidRPr="005B29E9">
        <w:rPr>
          <w:lang w:eastAsia="zh-CN"/>
        </w:rPr>
        <w:t>Nudm_UEAuthentication_GetProseAv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ProSe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PRUK ID in Npanf_ProseKey_Register Request message to the PAnF.</w:t>
      </w:r>
    </w:p>
    <w:p w14:paraId="2F7D3C1C" w14:textId="1CBC936D" w:rsidR="005E3067" w:rsidRPr="005B29E9" w:rsidRDefault="005E3067" w:rsidP="005E3067">
      <w:pPr>
        <w:pStyle w:val="NO"/>
        <w:rPr>
          <w:lang w:eastAsia="zh-CN"/>
        </w:rPr>
      </w:pPr>
      <w:r>
        <w:rPr>
          <w:lang w:eastAsia="zh-CN"/>
        </w:rPr>
        <w:t xml:space="preserve">NOTE 1: The PAnF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PRUK ID) for the 5G ProSe Remote UE and send Npanf_ProseKey_Register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PAnF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PAnF uses Nudm_SDM operation defined in TS 23.502 [10] to check with the UDM whether the Remote UE is authorized to use  ProSe UE-to-Network Relay service by using the SUPI. </w:t>
      </w:r>
      <w:r w:rsidRPr="005B29E9">
        <w:rPr>
          <w:rFonts w:eastAsia="Malgun Gothic"/>
          <w:lang w:eastAsia="ko-KR"/>
        </w:rPr>
        <w:t xml:space="preserve">If the 5G ProSe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PAnF treats it as </w:t>
      </w:r>
      <w:r w:rsidRPr="006856BC">
        <w:t>invalid</w:t>
      </w:r>
      <w:r w:rsidRPr="0022012E">
        <w:t xml:space="preserve"> </w:t>
      </w:r>
      <w:r>
        <w:t xml:space="preserve">based on local policy. When receiving a </w:t>
      </w:r>
      <w:r w:rsidRPr="006C7178">
        <w:t xml:space="preserve">Npanf_ProseKey_get </w:t>
      </w:r>
      <w:r>
        <w:t>request in such case, the PAnF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Pr="005B29E9">
        <w:rPr>
          <w:vertAlign w:val="subscript"/>
          <w:lang w:eastAsia="zh-CN"/>
        </w:rPr>
        <w:t>NR_ProSe</w:t>
      </w:r>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05435B8E"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r w:rsidR="00693C94" w:rsidRPr="005B29E9">
        <w:rPr>
          <w:lang w:eastAsia="zh-CN"/>
        </w:rPr>
        <w:t xml:space="preserve"> and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r w:rsidR="00693C94" w:rsidRPr="005B29E9">
        <w:rPr>
          <w:vertAlign w:val="subscript"/>
          <w:lang w:eastAsia="zh-CN"/>
        </w:rPr>
        <w:t>NR</w:t>
      </w:r>
      <w:r w:rsidR="00693C94" w:rsidRPr="005B29E9">
        <w:rPr>
          <w:b/>
          <w:vertAlign w:val="subscript"/>
          <w:lang w:eastAsia="zh-CN"/>
        </w:rPr>
        <w:t>_</w:t>
      </w:r>
      <w:r w:rsidR="00693C94" w:rsidRPr="005B29E9">
        <w:rPr>
          <w:vertAlign w:val="subscript"/>
          <w:lang w:eastAsia="zh-CN"/>
        </w:rPr>
        <w:t>ProSe</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ProSe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15F1296F" w:rsidR="00231CFB" w:rsidRDefault="00231CFB" w:rsidP="00B14669">
      <w:pPr>
        <w:pStyle w:val="B10"/>
        <w:ind w:left="709" w:hanging="425"/>
        <w:rPr>
          <w:lang w:eastAsia="zh-CN"/>
        </w:rPr>
      </w:pPr>
      <w:r w:rsidRPr="005B29E9">
        <w:t>15.</w:t>
      </w:r>
      <w:r w:rsidRPr="005B29E9">
        <w:tab/>
      </w:r>
      <w:r w:rsidRPr="005B29E9">
        <w:rPr>
          <w:lang w:eastAsia="zh-CN"/>
        </w:rPr>
        <w:t>The 5G ProSe Remote UE shall generate the K</w:t>
      </w:r>
      <w:r w:rsidRPr="005B29E9">
        <w:rPr>
          <w:vertAlign w:val="subscript"/>
          <w:lang w:eastAsia="zh-CN"/>
        </w:rPr>
        <w:t>NR_ProSe</w:t>
      </w:r>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and confidentiality and integrity keys from K</w:t>
      </w:r>
      <w:r w:rsidRPr="005B29E9">
        <w:rPr>
          <w:vertAlign w:val="subscript"/>
          <w:lang w:eastAsia="zh-CN"/>
        </w:rPr>
        <w:t>NR_ProSe</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ProSe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5G ProSe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ProSe </w:t>
      </w:r>
      <w:r w:rsidRPr="00E72DE1">
        <w:rPr>
          <w:rFonts w:eastAsia="SimSun"/>
          <w:lang w:eastAsia="zh-CN"/>
        </w:rPr>
        <w:t>Layer-3</w:t>
      </w:r>
      <w:r w:rsidRPr="00E72DE1">
        <w:t xml:space="preserve"> UE-to-Network Relay shall send a Remote UE Report (Remote User ID, Remote UE info) message to the SMF </w:t>
      </w:r>
      <w:r>
        <w:rPr>
          <w:lang w:eastAsia="zh-CN"/>
        </w:rPr>
        <w:t xml:space="preserve">of the 5G ProSe </w:t>
      </w:r>
      <w:r>
        <w:t>UE-to-Network</w:t>
      </w:r>
      <w:r>
        <w:rPr>
          <w:lang w:eastAsia="zh-CN"/>
        </w:rPr>
        <w:t xml:space="preserve"> Relay</w:t>
      </w:r>
      <w:r w:rsidRPr="00E72DE1">
        <w:t xml:space="preserve">. </w:t>
      </w:r>
      <w:r>
        <w:t>T</w:t>
      </w:r>
      <w:r>
        <w:rPr>
          <w:lang w:eastAsia="ko-KR"/>
        </w:rPr>
        <w:t xml:space="preserve">he 5G ProSe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lastRenderedPageBreak/>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5G ProSe R</w:t>
      </w:r>
      <w:r>
        <w:rPr>
          <w:lang w:eastAsia="zh-CN"/>
        </w:rPr>
        <w:t>emote UE's SUPI is not available in the SMF</w:t>
      </w:r>
      <w:r w:rsidRPr="005E5B2B">
        <w:rPr>
          <w:lang w:eastAsia="zh-CN"/>
        </w:rPr>
        <w:t xml:space="preserve"> </w:t>
      </w:r>
      <w:r>
        <w:rPr>
          <w:lang w:eastAsia="zh-CN"/>
        </w:rPr>
        <w:t xml:space="preserve">of the 5G ProSe </w:t>
      </w:r>
      <w:r>
        <w:t>UE-to-Network</w:t>
      </w:r>
      <w:r>
        <w:rPr>
          <w:lang w:eastAsia="zh-CN"/>
        </w:rPr>
        <w:t xml:space="preserve"> Relay</w:t>
      </w:r>
      <w:r w:rsidRPr="00E72DE1">
        <w:t>,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shall discover the PAnF</w:t>
      </w:r>
      <w:r>
        <w:t xml:space="preserve"> of the </w:t>
      </w:r>
      <w:r w:rsidRPr="00E72DE1">
        <w:rPr>
          <w:lang w:eastAsia="zh-CN"/>
        </w:rPr>
        <w:t>5G ProSe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PAnF </w:t>
      </w:r>
      <w:r w:rsidRPr="00E72DE1">
        <w:rPr>
          <w:lang w:eastAsia="zh-CN"/>
        </w:rPr>
        <w:t>in Npanf_</w:t>
      </w:r>
      <w:r>
        <w:rPr>
          <w:lang w:eastAsia="zh-CN"/>
        </w:rPr>
        <w:t>Resolve</w:t>
      </w:r>
      <w:r w:rsidRPr="00E72DE1">
        <w:rPr>
          <w:lang w:eastAsia="zh-CN"/>
        </w:rPr>
        <w:t>RemoteU</w:t>
      </w:r>
      <w:r>
        <w:rPr>
          <w:lang w:eastAsia="zh-CN"/>
        </w:rPr>
        <w:t>ser</w:t>
      </w:r>
      <w:r w:rsidRPr="00E72DE1">
        <w:rPr>
          <w:lang w:eastAsia="zh-CN"/>
        </w:rPr>
        <w:t>Id_Get Request message</w:t>
      </w:r>
      <w:r w:rsidRPr="00E72DE1">
        <w:t xml:space="preserve">, including </w:t>
      </w:r>
      <w:r>
        <w:t xml:space="preserve">the </w:t>
      </w:r>
      <w:r w:rsidRPr="00E72DE1">
        <w:t>Remote User ID of the</w:t>
      </w:r>
      <w:r>
        <w:t xml:space="preserve"> </w:t>
      </w:r>
      <w:r w:rsidRPr="00E72DE1">
        <w:rPr>
          <w:lang w:eastAsia="zh-CN"/>
        </w:rPr>
        <w:t xml:space="preserve">5G ProSe </w:t>
      </w:r>
      <w:r w:rsidRPr="00E72DE1">
        <w:t>Remote UE in the message.</w:t>
      </w:r>
    </w:p>
    <w:p w14:paraId="46466D8D" w14:textId="77777777" w:rsidR="00BB3C22" w:rsidRPr="00E72DE1" w:rsidRDefault="00BB3C22" w:rsidP="00BB3C22">
      <w:pPr>
        <w:pStyle w:val="B2"/>
      </w:pPr>
      <w:r w:rsidRPr="00E72DE1">
        <w:t>The PAnF</w:t>
      </w:r>
      <w:r w:rsidRPr="005E5B2B">
        <w:t xml:space="preserve"> </w:t>
      </w:r>
      <w:r>
        <w:t xml:space="preserve">of the </w:t>
      </w:r>
      <w:r w:rsidRPr="00E72DE1">
        <w:rPr>
          <w:lang w:eastAsia="zh-CN"/>
        </w:rPr>
        <w:t>5G ProSe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in </w:t>
      </w:r>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 Response message</w:t>
      </w:r>
      <w:r w:rsidRPr="00E72DE1">
        <w:t xml:space="preserve">, including </w:t>
      </w:r>
      <w:r>
        <w:t xml:space="preserve">the SUPI of the </w:t>
      </w:r>
      <w:r w:rsidRPr="00E72DE1">
        <w:rPr>
          <w:lang w:eastAsia="zh-CN"/>
        </w:rPr>
        <w:t>5G ProSe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Session associated with the </w:t>
      </w:r>
      <w:r w:rsidRPr="00334EB3">
        <w:t>Relay. The SMF sends Remote UE Report Ack message to the 5G ProSe Layer-3 UE-to-Network Relay.</w:t>
      </w:r>
    </w:p>
    <w:p w14:paraId="38C8AEA1" w14:textId="4165448F" w:rsidR="000A0A57" w:rsidRDefault="00231CFB" w:rsidP="00B14669">
      <w:pPr>
        <w:rPr>
          <w:lang w:eastAsia="ko-KR"/>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CP-PRUK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CP-PRUK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PAnF if it does not find a </w:t>
      </w:r>
      <w:r w:rsidRPr="005B29E9">
        <w:t>Pro</w:t>
      </w:r>
      <w:r>
        <w:t>S</w:t>
      </w:r>
      <w:r w:rsidRPr="005B29E9">
        <w:t>e context info</w:t>
      </w:r>
      <w:r>
        <w:t xml:space="preserve"> for the </w:t>
      </w:r>
      <w:r w:rsidRPr="005B29E9">
        <w:t>5G ProSe Remote UE</w:t>
      </w:r>
      <w:r>
        <w:t xml:space="preserve"> that corresponds to the received CP-PRUK ID. The 5G ProSe UE-to-Network Relay is informed of this condition via the </w:t>
      </w:r>
      <w:r w:rsidRPr="005B29E9">
        <w:t>AUSF</w:t>
      </w:r>
      <w:r w:rsidRPr="005B29E9">
        <w:rPr>
          <w:rFonts w:hint="eastAsia"/>
        </w:rPr>
        <w:t xml:space="preserve"> of</w:t>
      </w:r>
      <w:r w:rsidRPr="005B29E9">
        <w:t xml:space="preserve"> the 5G ProSe Remote UE</w:t>
      </w:r>
      <w:r>
        <w:t xml:space="preserve"> and </w:t>
      </w:r>
      <w:r w:rsidRPr="005B29E9">
        <w:t xml:space="preserve">AMF </w:t>
      </w:r>
      <w:r w:rsidRPr="005B29E9">
        <w:rPr>
          <w:rFonts w:hint="eastAsia"/>
        </w:rPr>
        <w:t xml:space="preserve">of the </w:t>
      </w:r>
      <w:r w:rsidRPr="005B29E9">
        <w:t>5G ProSe UE-to-Network Relay</w:t>
      </w:r>
      <w:r>
        <w:t>.</w:t>
      </w:r>
    </w:p>
    <w:p w14:paraId="39C4AC20" w14:textId="138BE3AF" w:rsidR="0069152B" w:rsidRPr="005B29E9" w:rsidRDefault="0069152B" w:rsidP="0069152B">
      <w:pPr>
        <w:pStyle w:val="Heading5"/>
        <w:rPr>
          <w:lang w:eastAsia="zh-CN"/>
        </w:rPr>
      </w:pPr>
      <w:bookmarkStart w:id="195" w:name="_Toc106364525"/>
      <w:bookmarkStart w:id="196" w:name="_Toc12995984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195"/>
      <w:bookmarkEnd w:id="196"/>
    </w:p>
    <w:p w14:paraId="7321903E" w14:textId="5D00F938" w:rsidR="0069152B" w:rsidRPr="005B29E9" w:rsidRDefault="00EB2F07" w:rsidP="00AE4475">
      <w:pPr>
        <w:pStyle w:val="TH"/>
      </w:pPr>
      <w:r w:rsidRPr="005B29E9">
        <w:object w:dxaOrig="5265" w:dyaOrig="4215" w14:anchorId="7B4A091E">
          <v:shape id="_x0000_i1033" type="#_x0000_t75" style="width:262.35pt;height:211pt" o:ole="">
            <v:imagedata r:id="rId23" o:title=""/>
          </v:shape>
          <o:OLEObject Type="Embed" ProgID="Visio.Drawing.15" ShapeID="_x0000_i1033" DrawAspect="Content" ObjectID="_1748162148" r:id="rId24"/>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 xml:space="preserve">TS </w:t>
      </w:r>
      <w:r w:rsidRPr="005B29E9">
        <w:lastRenderedPageBreak/>
        <w:t>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E3874C6" w:rsidR="00C21B2B" w:rsidRPr="005B29E9" w:rsidRDefault="00C21B2B" w:rsidP="00A05A15">
      <w:pPr>
        <w:pStyle w:val="Heading5"/>
        <w:rPr>
          <w:lang w:eastAsia="zh-CN"/>
        </w:rPr>
      </w:pPr>
      <w:bookmarkStart w:id="197" w:name="_Toc106364526"/>
      <w:bookmarkStart w:id="198" w:name="_Toc129959850"/>
      <w:r w:rsidRPr="005B29E9">
        <w:rPr>
          <w:lang w:eastAsia="zh-CN"/>
        </w:rPr>
        <w:t>6.3.3.3.</w:t>
      </w:r>
      <w:r w:rsidRPr="005B29E9">
        <w:rPr>
          <w:rFonts w:hint="eastAsia"/>
          <w:lang w:eastAsia="zh-CN"/>
        </w:rPr>
        <w:t>4</w:t>
      </w:r>
      <w:r w:rsidRPr="005B29E9">
        <w:rPr>
          <w:lang w:eastAsia="zh-CN"/>
        </w:rPr>
        <w:tab/>
      </w:r>
      <w:bookmarkEnd w:id="197"/>
      <w:r w:rsidR="001F33CA">
        <w:rPr>
          <w:lang w:eastAsia="zh-CN"/>
        </w:rPr>
        <w:t>Void</w:t>
      </w:r>
      <w:bookmarkEnd w:id="198"/>
    </w:p>
    <w:p w14:paraId="3BDED84F" w14:textId="4241E796" w:rsidR="00B22E51" w:rsidRPr="005B29E9" w:rsidRDefault="00B22E51" w:rsidP="005C1E73">
      <w:pPr>
        <w:pStyle w:val="Heading4"/>
      </w:pPr>
      <w:bookmarkStart w:id="199" w:name="_Toc106364531"/>
      <w:bookmarkStart w:id="200" w:name="_Toc129959851"/>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199"/>
      <w:bookmarkEnd w:id="200"/>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201" w:name="_Toc106364532"/>
      <w:bookmarkStart w:id="202" w:name="_Toc129959852"/>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201"/>
      <w:bookmarkEnd w:id="202"/>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203" w:name="_Toc106364533"/>
      <w:bookmarkStart w:id="204" w:name="_Toc129959853"/>
      <w:r w:rsidRPr="005B29E9">
        <w:t>6.3.5</w:t>
      </w:r>
      <w:r w:rsidRPr="005B29E9">
        <w:tab/>
        <w:t>Direct Communication Request in 5G ProSe UE-to-Network Relay Communication</w:t>
      </w:r>
      <w:bookmarkEnd w:id="203"/>
      <w:bookmarkEnd w:id="204"/>
    </w:p>
    <w:p w14:paraId="2150E463" w14:textId="77777777" w:rsidR="00957283" w:rsidRPr="005B29E9" w:rsidRDefault="00957283" w:rsidP="00957283">
      <w:pPr>
        <w:pStyle w:val="Heading4"/>
      </w:pPr>
      <w:bookmarkStart w:id="205" w:name="_Toc106364534"/>
      <w:bookmarkStart w:id="206" w:name="_Toc129959854"/>
      <w:r w:rsidRPr="005B29E9">
        <w:t>6.</w:t>
      </w:r>
      <w:r w:rsidRPr="005B29E9">
        <w:rPr>
          <w:lang w:eastAsia="zh-CN"/>
        </w:rPr>
        <w:t>3</w:t>
      </w:r>
      <w:r w:rsidRPr="005B29E9">
        <w:t>.5.1</w:t>
      </w:r>
      <w:r w:rsidRPr="005B29E9">
        <w:tab/>
        <w:t>General</w:t>
      </w:r>
      <w:bookmarkEnd w:id="205"/>
      <w:bookmarkEnd w:id="206"/>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s provided at the ProSe layer</w:t>
      </w:r>
      <w:r>
        <w:t>.</w:t>
      </w:r>
    </w:p>
    <w:p w14:paraId="5BF89E86" w14:textId="2A3338A1" w:rsidR="00957283" w:rsidRPr="005B29E9" w:rsidRDefault="00957283" w:rsidP="00957283">
      <w:pPr>
        <w:pStyle w:val="Heading4"/>
      </w:pPr>
      <w:bookmarkStart w:id="207" w:name="_Toc106364535"/>
      <w:bookmarkStart w:id="208" w:name="_Toc129959855"/>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07"/>
      <w:bookmarkEnd w:id="208"/>
    </w:p>
    <w:p w14:paraId="6BE67197" w14:textId="0CEF502C" w:rsidR="00957283" w:rsidRPr="005B29E9" w:rsidRDefault="00957283" w:rsidP="00957283">
      <w:r w:rsidRPr="005B29E9">
        <w:t xml:space="preserve">The 5G ProSe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ProSe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verifies if the RSC matches with the one that it sent in the discovery message. If the RSC does not match, the 5G ProSe UE-to-Network Relay shall abort the PC5 direct link establishment procedure.</w:t>
      </w:r>
    </w:p>
    <w:p w14:paraId="13020C4C" w14:textId="10AA4970" w:rsidR="00EA7529" w:rsidRPr="005B29E9" w:rsidRDefault="00EA7529" w:rsidP="00EA7529">
      <w:r w:rsidRPr="005B29E9">
        <w:t xml:space="preserve">The 5G ProSe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lastRenderedPageBreak/>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ProSe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09" w:name="_Toc106364536"/>
      <w:bookmarkStart w:id="210" w:name="_Toc129959856"/>
      <w:r w:rsidRPr="005B29E9">
        <w:rPr>
          <w:lang w:eastAsia="zh-CN"/>
        </w:rPr>
        <w:t>6.3.5.3</w:t>
      </w:r>
      <w:r w:rsidRPr="005B29E9">
        <w:rPr>
          <w:lang w:eastAsia="zh-CN"/>
        </w:rPr>
        <w:tab/>
        <w:t>Integrity protection of DCR</w:t>
      </w:r>
      <w:bookmarkEnd w:id="209"/>
      <w:bookmarkEnd w:id="210"/>
    </w:p>
    <w:p w14:paraId="35D8AE21" w14:textId="0492F066"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211"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11"/>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3E16D125"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5BD997AF" w14:textId="2D161FCA" w:rsidR="00882A16" w:rsidRPr="005B29E9" w:rsidRDefault="00882A16" w:rsidP="00882A16">
      <w:pPr>
        <w:pStyle w:val="Heading2"/>
      </w:pPr>
      <w:bookmarkStart w:id="212" w:name="_Toc129959857"/>
      <w:r w:rsidRPr="005B29E9">
        <w:lastRenderedPageBreak/>
        <w:t>6.</w:t>
      </w:r>
      <w:r>
        <w:t>4</w:t>
      </w:r>
      <w:r w:rsidRPr="005B29E9">
        <w:tab/>
        <w:t xml:space="preserve">Security for </w:t>
      </w:r>
      <w:r>
        <w:t>b</w:t>
      </w:r>
      <w:r>
        <w:rPr>
          <w:rFonts w:hint="eastAsia"/>
          <w:lang w:eastAsia="zh-CN"/>
        </w:rPr>
        <w:t>roadcast</w:t>
      </w:r>
      <w:r w:rsidRPr="005B29E9">
        <w:t xml:space="preserve"> mode 5G ProSe Direct Communication</w:t>
      </w:r>
      <w:bookmarkEnd w:id="212"/>
    </w:p>
    <w:p w14:paraId="459CF203" w14:textId="7A99D50C" w:rsidR="00882A16" w:rsidRPr="005B29E9" w:rsidRDefault="00882A16" w:rsidP="00882A16">
      <w:pPr>
        <w:pStyle w:val="Heading3"/>
      </w:pPr>
      <w:bookmarkStart w:id="213" w:name="_Toc129959858"/>
      <w:r w:rsidRPr="005B29E9">
        <w:t>6.</w:t>
      </w:r>
      <w:r>
        <w:rPr>
          <w:lang w:eastAsia="zh-CN"/>
        </w:rPr>
        <w:t>4</w:t>
      </w:r>
      <w:r w:rsidRPr="005B29E9">
        <w:t>.1</w:t>
      </w:r>
      <w:r w:rsidRPr="005B29E9">
        <w:tab/>
        <w:t>General</w:t>
      </w:r>
      <w:bookmarkEnd w:id="213"/>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p>
    <w:p w14:paraId="7A59DAD9" w14:textId="552E2F57" w:rsidR="00882A16" w:rsidRPr="005B29E9" w:rsidRDefault="00882A16" w:rsidP="00882A16">
      <w:pPr>
        <w:pStyle w:val="Heading3"/>
      </w:pPr>
      <w:bookmarkStart w:id="214" w:name="_Toc129959859"/>
      <w:r w:rsidRPr="005B29E9">
        <w:t>6.</w:t>
      </w:r>
      <w:r>
        <w:rPr>
          <w:lang w:eastAsia="zh-CN"/>
        </w:rPr>
        <w:t>4</w:t>
      </w:r>
      <w:r w:rsidRPr="005B29E9">
        <w:t>.</w:t>
      </w:r>
      <w:r w:rsidRPr="005B29E9">
        <w:rPr>
          <w:rFonts w:hint="eastAsia"/>
          <w:lang w:eastAsia="zh-CN"/>
        </w:rPr>
        <w:t>2</w:t>
      </w:r>
      <w:r w:rsidRPr="005B29E9">
        <w:tab/>
        <w:t>Security requirements</w:t>
      </w:r>
      <w:bookmarkEnd w:id="214"/>
    </w:p>
    <w:p w14:paraId="642DBD67" w14:textId="77777777" w:rsidR="00882A16" w:rsidRDefault="00882A16" w:rsidP="00882A16">
      <w:r w:rsidRPr="008E67A7">
        <w:t>There are no requirements for securing the broadcast mode</w:t>
      </w:r>
      <w:r>
        <w:t xml:space="preserve"> 5G ProSe Direct Communication</w:t>
      </w:r>
      <w:r w:rsidRPr="008E67A7">
        <w:t xml:space="preserve">. </w:t>
      </w:r>
    </w:p>
    <w:p w14:paraId="49C7FAF3" w14:textId="77777777" w:rsidR="00882A16" w:rsidRPr="008E67A7" w:rsidRDefault="00882A16" w:rsidP="00882A16">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15" w:name="_Toc129959860"/>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15"/>
    </w:p>
    <w:p w14:paraId="62D27802" w14:textId="77777777" w:rsidR="00882A16" w:rsidRDefault="00882A16" w:rsidP="00882A16">
      <w:r w:rsidRPr="008E67A7">
        <w:t>There are no particular procedures defined for securing the broadcast mode</w:t>
      </w:r>
      <w:r>
        <w:t xml:space="preserve"> 5G ProSe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16" w:name="_Toc129959861"/>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216"/>
    </w:p>
    <w:p w14:paraId="02E810B0" w14:textId="5FA0C003" w:rsidR="00F30515" w:rsidRPr="005B29E9" w:rsidRDefault="00F30515" w:rsidP="00F30515">
      <w:pPr>
        <w:pStyle w:val="Heading3"/>
      </w:pPr>
      <w:bookmarkStart w:id="217" w:name="_Toc129959862"/>
      <w:r w:rsidRPr="005B29E9">
        <w:t>6.</w:t>
      </w:r>
      <w:r>
        <w:rPr>
          <w:lang w:eastAsia="zh-CN"/>
        </w:rPr>
        <w:t>5</w:t>
      </w:r>
      <w:r w:rsidRPr="005B29E9">
        <w:t>.1</w:t>
      </w:r>
      <w:r w:rsidRPr="005B29E9">
        <w:tab/>
        <w:t>General</w:t>
      </w:r>
      <w:bookmarkEnd w:id="217"/>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p>
    <w:p w14:paraId="51B204D8" w14:textId="69DD3746" w:rsidR="00F30515" w:rsidRPr="005B29E9" w:rsidRDefault="00F30515" w:rsidP="00F30515">
      <w:pPr>
        <w:pStyle w:val="Heading3"/>
      </w:pPr>
      <w:bookmarkStart w:id="218" w:name="_Toc129959863"/>
      <w:r w:rsidRPr="005B29E9">
        <w:t>6.</w:t>
      </w:r>
      <w:r>
        <w:rPr>
          <w:lang w:eastAsia="zh-CN"/>
        </w:rPr>
        <w:t>5</w:t>
      </w:r>
      <w:r w:rsidRPr="005B29E9">
        <w:t>.</w:t>
      </w:r>
      <w:r w:rsidRPr="005B29E9">
        <w:rPr>
          <w:rFonts w:hint="eastAsia"/>
          <w:lang w:eastAsia="zh-CN"/>
        </w:rPr>
        <w:t>2</w:t>
      </w:r>
      <w:r w:rsidRPr="005B29E9">
        <w:tab/>
        <w:t>Security requirements</w:t>
      </w:r>
      <w:bookmarkEnd w:id="218"/>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p>
    <w:p w14:paraId="406C4EE7" w14:textId="77777777" w:rsidR="00F30515" w:rsidRPr="008E67A7" w:rsidRDefault="00F30515" w:rsidP="00F30515">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19" w:name="_Toc129959864"/>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19"/>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0C623D27" w14:textId="77777777" w:rsidR="00882A16" w:rsidRPr="005B29E9" w:rsidRDefault="00882A16" w:rsidP="008D139F">
      <w:pPr>
        <w:pStyle w:val="B10"/>
      </w:pPr>
    </w:p>
    <w:p w14:paraId="600AAD4F" w14:textId="5BCE4D34" w:rsidR="002A5DDB" w:rsidRPr="005B29E9" w:rsidRDefault="002A5DDB" w:rsidP="002A5DDB">
      <w:pPr>
        <w:pStyle w:val="Heading1"/>
        <w:rPr>
          <w:lang w:eastAsia="zh-CN"/>
        </w:rPr>
      </w:pPr>
      <w:bookmarkStart w:id="220" w:name="_Toc106364537"/>
      <w:bookmarkStart w:id="221" w:name="_Toc129959865"/>
      <w:r w:rsidRPr="005B29E9">
        <w:rPr>
          <w:rFonts w:hint="eastAsia"/>
          <w:lang w:eastAsia="zh-CN"/>
        </w:rPr>
        <w:t>7</w:t>
      </w:r>
      <w:r w:rsidRPr="005B29E9">
        <w:rPr>
          <w:lang w:eastAsia="zh-CN"/>
        </w:rPr>
        <w:tab/>
        <w:t>5G ProSe services</w:t>
      </w:r>
      <w:bookmarkEnd w:id="220"/>
      <w:bookmarkEnd w:id="221"/>
    </w:p>
    <w:p w14:paraId="1526EB3B" w14:textId="1AFFB224" w:rsidR="00A67DDF" w:rsidRPr="005B29E9" w:rsidRDefault="00A67DDF" w:rsidP="00A67DDF">
      <w:pPr>
        <w:pStyle w:val="Heading2"/>
      </w:pPr>
      <w:bookmarkStart w:id="222" w:name="_Toc106364538"/>
      <w:bookmarkStart w:id="223" w:name="_Toc129959866"/>
      <w:r w:rsidRPr="005B29E9">
        <w:rPr>
          <w:rFonts w:hint="eastAsia"/>
          <w:lang w:eastAsia="zh-CN"/>
        </w:rPr>
        <w:t>7</w:t>
      </w:r>
      <w:r w:rsidRPr="005B29E9">
        <w:t>.1</w:t>
      </w:r>
      <w:r w:rsidRPr="005B29E9">
        <w:tab/>
        <w:t>General</w:t>
      </w:r>
      <w:bookmarkEnd w:id="222"/>
      <w:bookmarkEnd w:id="223"/>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0E338862" w:rsidR="00A67DDF" w:rsidRPr="005B29E9" w:rsidRDefault="00A67DDF" w:rsidP="00A67DDF">
      <w:pPr>
        <w:pStyle w:val="Heading2"/>
      </w:pPr>
      <w:bookmarkStart w:id="224" w:name="_Toc106364539"/>
      <w:bookmarkStart w:id="225" w:name="_Toc129959867"/>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r w:rsidRPr="005B29E9">
        <w:t>Services</w:t>
      </w:r>
      <w:bookmarkEnd w:id="224"/>
      <w:bookmarkEnd w:id="225"/>
    </w:p>
    <w:p w14:paraId="51A334C5" w14:textId="6DADA4A0" w:rsidR="00A67DDF" w:rsidRPr="005B29E9" w:rsidRDefault="00A67DDF" w:rsidP="00A67DDF">
      <w:pPr>
        <w:pStyle w:val="Heading3"/>
      </w:pPr>
      <w:bookmarkStart w:id="226" w:name="_Toc106364540"/>
      <w:bookmarkStart w:id="227" w:name="_Toc129959868"/>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26"/>
      <w:bookmarkEnd w:id="227"/>
    </w:p>
    <w:p w14:paraId="05DE920B" w14:textId="21055BD5" w:rsidR="00A67DDF" w:rsidRPr="005B29E9" w:rsidRDefault="00A67DDF" w:rsidP="00A67DDF">
      <w:r w:rsidRPr="005B29E9">
        <w:t xml:space="preserve">The </w:t>
      </w:r>
      <w:r w:rsidR="006F6F04" w:rsidRPr="005B29E9">
        <w:t xml:space="preserve">5G </w:t>
      </w:r>
      <w:r w:rsidRPr="005B29E9">
        <w:t xml:space="preserve">PKMF supports the key request from another </w:t>
      </w:r>
      <w:r w:rsidR="006F6F04" w:rsidRPr="005B29E9">
        <w:t xml:space="preserve">5G </w:t>
      </w:r>
      <w:r w:rsidRPr="005B29E9">
        <w:t>PKMF in another PLMN via the new service operation Npkmf_PKMFKeyRequest_ProseKey.</w:t>
      </w:r>
      <w:r w:rsidR="00856FF4" w:rsidRPr="00856FF4">
        <w:t xml:space="preserve"> The 5G PKMF also provides Remote User ID of a 5G ProSe Remote UE to be used in Remote UE Report and supports resolving Remote User ID to SUPI.</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r>
              <w:t>Npkmf_</w:t>
            </w:r>
            <w:r w:rsidRPr="00F06402">
              <w:t>ResolveRemoteUserId</w:t>
            </w:r>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r>
              <w:t>Npkmf_</w:t>
            </w:r>
            <w:r w:rsidRPr="00F06402">
              <w:t>ResolveRemoteUserId</w:t>
            </w:r>
            <w:r>
              <w:t>_Get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28" w:name="_Toc106364541"/>
      <w:bookmarkStart w:id="229" w:name="_Toc129959869"/>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228"/>
      <w:bookmarkEnd w:id="229"/>
    </w:p>
    <w:p w14:paraId="573FC659" w14:textId="141A0133" w:rsidR="00C64AE0" w:rsidRPr="005B29E9" w:rsidRDefault="00C64AE0" w:rsidP="00C64AE0">
      <w:pPr>
        <w:pStyle w:val="Heading4"/>
        <w:rPr>
          <w:lang w:eastAsia="x-none"/>
        </w:rPr>
      </w:pPr>
      <w:bookmarkStart w:id="230" w:name="_Toc106364542"/>
      <w:bookmarkStart w:id="231" w:name="_Toc129959870"/>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230"/>
      <w:bookmarkEnd w:id="231"/>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ProSe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32" w:name="_Toc129959871"/>
      <w:r>
        <w:rPr>
          <w:lang w:eastAsia="zh-CN"/>
        </w:rPr>
        <w:t>7.2.3</w:t>
      </w:r>
      <w:r>
        <w:rPr>
          <w:lang w:eastAsia="zh-CN"/>
        </w:rPr>
        <w:tab/>
        <w:t>Npkmf_Resolve</w:t>
      </w:r>
      <w:r w:rsidRPr="00E72DE1">
        <w:rPr>
          <w:lang w:eastAsia="zh-CN"/>
        </w:rPr>
        <w:t>RemoteU</w:t>
      </w:r>
      <w:r>
        <w:rPr>
          <w:lang w:eastAsia="zh-CN"/>
        </w:rPr>
        <w:t>ser</w:t>
      </w:r>
      <w:r w:rsidRPr="00E72DE1">
        <w:rPr>
          <w:lang w:eastAsia="zh-CN"/>
        </w:rPr>
        <w:t>Id</w:t>
      </w:r>
      <w:r>
        <w:rPr>
          <w:lang w:eastAsia="zh-CN"/>
        </w:rPr>
        <w:t xml:space="preserve"> service</w:t>
      </w:r>
      <w:bookmarkEnd w:id="232"/>
    </w:p>
    <w:p w14:paraId="43DCDE3E" w14:textId="5C7681B6" w:rsidR="00856FF4" w:rsidRDefault="00856FF4" w:rsidP="00856FF4">
      <w:pPr>
        <w:pStyle w:val="Heading4"/>
      </w:pPr>
      <w:bookmarkStart w:id="233" w:name="_Toc129959872"/>
      <w:r>
        <w:rPr>
          <w:lang w:eastAsia="zh-CN"/>
        </w:rPr>
        <w:t>7.2.3.1</w:t>
      </w:r>
      <w:r>
        <w:tab/>
      </w:r>
      <w:r>
        <w:rPr>
          <w:lang w:eastAsia="zh-CN"/>
        </w:rPr>
        <w:t>Npkmf_Resolve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33"/>
    </w:p>
    <w:p w14:paraId="0B46C8B8" w14:textId="77777777" w:rsidR="00856FF4" w:rsidRDefault="00856FF4" w:rsidP="00856FF4">
      <w:r>
        <w:rPr>
          <w:b/>
        </w:rPr>
        <w:t>Service operation name:</w:t>
      </w:r>
      <w:r>
        <w:t xml:space="preserve"> </w:t>
      </w:r>
      <w:r>
        <w:rPr>
          <w:lang w:eastAsia="zh-CN"/>
        </w:rPr>
        <w:t>Npkmf_</w:t>
      </w:r>
      <w:r w:rsidRPr="00E66138">
        <w:rPr>
          <w:lang w:eastAsia="zh-CN"/>
        </w:rPr>
        <w:t>ResolveRemoteUserId</w:t>
      </w:r>
      <w:r>
        <w:rPr>
          <w:lang w:eastAsia="zh-CN"/>
        </w:rPr>
        <w:t xml:space="preserve">_Get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39EDD929" w:rsidR="00856FF4" w:rsidRPr="005B29E9" w:rsidRDefault="00856FF4" w:rsidP="00856FF4">
      <w:r>
        <w:rPr>
          <w:b/>
        </w:rPr>
        <w:t xml:space="preserve">Output, Optional: </w:t>
      </w:r>
      <w:r>
        <w:t>None.</w:t>
      </w:r>
    </w:p>
    <w:p w14:paraId="526E4362" w14:textId="5BB0D818" w:rsidR="00C64AE0" w:rsidRPr="005B29E9" w:rsidRDefault="00C64AE0" w:rsidP="00C64AE0">
      <w:pPr>
        <w:pStyle w:val="Heading2"/>
      </w:pPr>
      <w:bookmarkStart w:id="234" w:name="_Toc106364543"/>
      <w:bookmarkStart w:id="235" w:name="_Toc129959873"/>
      <w:r w:rsidRPr="005B29E9">
        <w:rPr>
          <w:rFonts w:hint="eastAsia"/>
          <w:lang w:eastAsia="zh-CN"/>
        </w:rPr>
        <w:lastRenderedPageBreak/>
        <w:t>7</w:t>
      </w:r>
      <w:r w:rsidRPr="005B29E9">
        <w:t>.</w:t>
      </w:r>
      <w:r w:rsidR="002E13A4" w:rsidRPr="005B29E9">
        <w:rPr>
          <w:rFonts w:hint="eastAsia"/>
          <w:lang w:eastAsia="zh-CN"/>
        </w:rPr>
        <w:t>3</w:t>
      </w:r>
      <w:r w:rsidRPr="005B29E9">
        <w:tab/>
      </w:r>
      <w:r w:rsidR="00423807" w:rsidRPr="005B29E9">
        <w:t xml:space="preserve">AUSF </w:t>
      </w:r>
      <w:bookmarkEnd w:id="234"/>
      <w:r w:rsidR="003969E8">
        <w:t>s</w:t>
      </w:r>
      <w:r w:rsidR="003969E8" w:rsidRPr="005B29E9">
        <w:t>ervices</w:t>
      </w:r>
      <w:bookmarkEnd w:id="235"/>
    </w:p>
    <w:p w14:paraId="6B1BE1C9" w14:textId="551C779B" w:rsidR="00C64AE0" w:rsidRPr="005B29E9" w:rsidRDefault="00C64AE0" w:rsidP="00C64AE0">
      <w:pPr>
        <w:pStyle w:val="Heading3"/>
      </w:pPr>
      <w:bookmarkStart w:id="236" w:name="_Toc106364544"/>
      <w:bookmarkStart w:id="237" w:name="_Toc129959874"/>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36"/>
      <w:bookmarkEnd w:id="237"/>
    </w:p>
    <w:p w14:paraId="45858B86" w14:textId="27C673F1" w:rsidR="002E13A4" w:rsidRPr="005B29E9"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38" w:name="_Toc106364545"/>
      <w:bookmarkStart w:id="239" w:name="_Toc129959875"/>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bookmarkEnd w:id="238"/>
      <w:r w:rsidR="003969E8">
        <w:t>s</w:t>
      </w:r>
      <w:r w:rsidR="003969E8" w:rsidRPr="005B29E9">
        <w:t>ervice</w:t>
      </w:r>
      <w:bookmarkEnd w:id="239"/>
    </w:p>
    <w:p w14:paraId="0E2D6C2E" w14:textId="09427327" w:rsidR="002E13A4" w:rsidRPr="005B29E9" w:rsidRDefault="002E13A4" w:rsidP="002E13A4">
      <w:pPr>
        <w:pStyle w:val="Heading4"/>
        <w:rPr>
          <w:lang w:eastAsia="x-none"/>
        </w:rPr>
      </w:pPr>
      <w:bookmarkStart w:id="240" w:name="_Toc106364546"/>
      <w:bookmarkStart w:id="241" w:name="_Toc12995987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240"/>
      <w:bookmarkEnd w:id="241"/>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PRUK ID of the 5G ProSe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42" w:name="_Toc106364547"/>
      <w:bookmarkStart w:id="243" w:name="_Toc12995987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42"/>
      <w:r w:rsidR="004610ED">
        <w:t>Void</w:t>
      </w:r>
      <w:bookmarkEnd w:id="243"/>
    </w:p>
    <w:p w14:paraId="780B5DCC" w14:textId="1A928DC5" w:rsidR="002E13A4" w:rsidRPr="005B29E9" w:rsidRDefault="002E13A4" w:rsidP="002E13A4">
      <w:pPr>
        <w:pStyle w:val="Heading2"/>
      </w:pPr>
      <w:bookmarkStart w:id="244" w:name="_Toc106364548"/>
      <w:bookmarkStart w:id="245" w:name="_Toc129959878"/>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44"/>
      <w:bookmarkEnd w:id="245"/>
    </w:p>
    <w:p w14:paraId="671A52C5" w14:textId="632B09B5" w:rsidR="002E13A4" w:rsidRPr="005B29E9" w:rsidRDefault="002E13A4" w:rsidP="002E13A4">
      <w:pPr>
        <w:pStyle w:val="Heading3"/>
      </w:pPr>
      <w:bookmarkStart w:id="246" w:name="_Toc106364549"/>
      <w:bookmarkStart w:id="247" w:name="_Toc129959879"/>
      <w:r w:rsidRPr="005B29E9">
        <w:rPr>
          <w:rFonts w:hint="eastAsia"/>
          <w:lang w:eastAsia="zh-CN"/>
        </w:rPr>
        <w:t>7</w:t>
      </w:r>
      <w:r w:rsidRPr="005B29E9">
        <w:t>.</w:t>
      </w:r>
      <w:r w:rsidRPr="005B29E9">
        <w:rPr>
          <w:rFonts w:hint="eastAsia"/>
          <w:lang w:eastAsia="zh-CN"/>
        </w:rPr>
        <w:t>4</w:t>
      </w:r>
      <w:r w:rsidRPr="005B29E9">
        <w:t>.1</w:t>
      </w:r>
      <w:r w:rsidRPr="005B29E9">
        <w:tab/>
        <w:t>General</w:t>
      </w:r>
      <w:bookmarkEnd w:id="246"/>
      <w:bookmarkEnd w:id="247"/>
    </w:p>
    <w:p w14:paraId="174298CE" w14:textId="77777777" w:rsidR="00334D2E" w:rsidRPr="005B29E9" w:rsidRDefault="00334D2E" w:rsidP="00334D2E">
      <w:r w:rsidRPr="005B29E9">
        <w:t>A UDM supports providing the authentication vector for 5G ProSe Remote UE specific authentication 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248" w:name="_Toc106364550"/>
      <w:bookmarkStart w:id="249" w:name="_Toc129959880"/>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248"/>
      <w:bookmarkEnd w:id="249"/>
    </w:p>
    <w:p w14:paraId="74856C85" w14:textId="77777777" w:rsidR="003A4A2E" w:rsidRPr="005B29E9" w:rsidRDefault="003A4A2E" w:rsidP="003A4A2E">
      <w:pPr>
        <w:pStyle w:val="Heading4"/>
        <w:rPr>
          <w:lang w:eastAsia="x-none"/>
        </w:rPr>
      </w:pPr>
      <w:bookmarkStart w:id="250" w:name="_Toc106364551"/>
      <w:bookmarkStart w:id="251" w:name="_Toc12995988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250"/>
      <w:bookmarkEnd w:id="251"/>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Pro</w:t>
      </w:r>
      <w:r w:rsidR="005E3067" w:rsidRPr="005E3067">
        <w:t>S</w:t>
      </w:r>
      <w:r w:rsidRPr="005B29E9">
        <w:t xml:space="preserve">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252" w:name="_Toc106364552"/>
      <w:bookmarkStart w:id="253" w:name="_Toc12995988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252"/>
      <w:bookmarkEnd w:id="253"/>
    </w:p>
    <w:p w14:paraId="712C5205" w14:textId="18326AFC" w:rsidR="00AA4C6D" w:rsidRPr="005B29E9" w:rsidRDefault="00AA4C6D" w:rsidP="00AA4C6D">
      <w:pPr>
        <w:pStyle w:val="Heading4"/>
      </w:pPr>
      <w:bookmarkStart w:id="254" w:name="_Toc106364553"/>
      <w:bookmarkStart w:id="255" w:name="_Toc12995988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254"/>
      <w:bookmarkEnd w:id="255"/>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256" w:name="_Toc106364554"/>
      <w:bookmarkStart w:id="257" w:name="_Toc129959884"/>
      <w:bookmarkStart w:id="258" w:name="MCCQCTEMPBM_00000033"/>
      <w:r w:rsidRPr="005B29E9">
        <w:rPr>
          <w:lang w:eastAsia="zh-CN"/>
        </w:rPr>
        <w:t>7.</w:t>
      </w:r>
      <w:r w:rsidRPr="005B29E9">
        <w:rPr>
          <w:rFonts w:hint="eastAsia"/>
          <w:lang w:eastAsia="zh-CN"/>
        </w:rPr>
        <w:t>5</w:t>
      </w:r>
      <w:r w:rsidRPr="005B29E9">
        <w:rPr>
          <w:lang w:eastAsia="zh-CN"/>
        </w:rPr>
        <w:tab/>
        <w:t>Prose Anchor Function Services</w:t>
      </w:r>
      <w:bookmarkEnd w:id="256"/>
      <w:bookmarkEnd w:id="257"/>
    </w:p>
    <w:p w14:paraId="2EB9E8CD" w14:textId="77777777" w:rsidR="005D4E43" w:rsidRPr="005B29E9" w:rsidRDefault="005D4E43" w:rsidP="005D4E43">
      <w:pPr>
        <w:pStyle w:val="Heading3"/>
        <w:rPr>
          <w:lang w:eastAsia="zh-CN"/>
        </w:rPr>
      </w:pPr>
      <w:bookmarkStart w:id="259" w:name="_Toc106364555"/>
      <w:bookmarkStart w:id="260" w:name="_Toc129959885"/>
      <w:bookmarkEnd w:id="258"/>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259"/>
      <w:bookmarkEnd w:id="260"/>
    </w:p>
    <w:p w14:paraId="72E632F2" w14:textId="6F971C36" w:rsidR="008D139F" w:rsidRPr="005B29E9" w:rsidRDefault="005D4E43" w:rsidP="005D4E43">
      <w:pPr>
        <w:rPr>
          <w:lang w:eastAsia="zh-CN"/>
        </w:rPr>
      </w:pPr>
      <w:r w:rsidRPr="005B29E9">
        <w:rPr>
          <w:lang w:eastAsia="zh-CN"/>
        </w:rPr>
        <w:t xml:space="preserve">The Prose Anchor Function (PAnF)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 for a 5G ProSe Remote U</w:t>
      </w:r>
      <w:r w:rsidR="008D139F" w:rsidRPr="005B29E9">
        <w:rPr>
          <w:lang w:eastAsia="zh-CN"/>
        </w:rPr>
        <w:t>E.</w:t>
      </w:r>
      <w:r w:rsidR="00796703">
        <w:rPr>
          <w:lang w:eastAsia="zh-CN"/>
        </w:rPr>
        <w:t xml:space="preserve"> </w:t>
      </w:r>
      <w:r w:rsidR="00796703" w:rsidRPr="00796703">
        <w:rPr>
          <w:lang w:eastAsia="zh-CN"/>
        </w:rPr>
        <w:t>The PAnF also provides Remote User ID of a 5G ProSe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261"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7777777" w:rsidR="005D4E43" w:rsidRPr="005B29E9" w:rsidRDefault="005D4E43" w:rsidP="00700AB9">
            <w:pPr>
              <w:pStyle w:val="TAL"/>
            </w:pPr>
            <w:r w:rsidRPr="005B29E9">
              <w:t>Npanf_ProseKey_Register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r w:rsidRPr="005B29E9">
              <w:t>Npanf_ProseKey_Get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r>
              <w:t>Npanf_</w:t>
            </w:r>
            <w:r w:rsidRPr="00F06402">
              <w:t>ResolveRemoteUserId</w:t>
            </w:r>
          </w:p>
        </w:tc>
        <w:tc>
          <w:tcPr>
            <w:tcW w:w="2410" w:type="dxa"/>
          </w:tcPr>
          <w:p w14:paraId="3D433832" w14:textId="4EEF154F" w:rsidR="00796703" w:rsidRPr="005B29E9" w:rsidRDefault="00796703" w:rsidP="00796703">
            <w:pPr>
              <w:pStyle w:val="TAL"/>
            </w:pPr>
            <w:r>
              <w:t>Npanf_</w:t>
            </w:r>
            <w:r w:rsidRPr="00F06402">
              <w:t>ResolveRemoteUserId</w:t>
            </w:r>
            <w:r>
              <w:t>_Get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261"/>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262" w:name="_Toc106364556"/>
      <w:bookmarkStart w:id="263" w:name="_Toc129959886"/>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262"/>
      <w:bookmarkEnd w:id="263"/>
    </w:p>
    <w:p w14:paraId="5F0607FC" w14:textId="134B8793" w:rsidR="005D4E43" w:rsidRPr="005B29E9" w:rsidRDefault="005D4E43" w:rsidP="005D4E43">
      <w:pPr>
        <w:pStyle w:val="Heading4"/>
        <w:rPr>
          <w:lang w:eastAsia="x-none"/>
        </w:rPr>
      </w:pPr>
      <w:bookmarkStart w:id="264" w:name="_Toc106364557"/>
      <w:bookmarkStart w:id="265" w:name="_Toc129959887"/>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264"/>
      <w:bookmarkEnd w:id="265"/>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lastRenderedPageBreak/>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266" w:name="_Toc106364558"/>
      <w:bookmarkStart w:id="267" w:name="_Toc12995988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266"/>
      <w:bookmarkEnd w:id="267"/>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the PAnF</w:t>
      </w:r>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268" w:name="_Toc106364559"/>
      <w:bookmarkStart w:id="269" w:name="_Toc129959889"/>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268"/>
      <w:r w:rsidR="004610ED">
        <w:rPr>
          <w:lang w:eastAsia="zh-CN"/>
        </w:rPr>
        <w:t>Void</w:t>
      </w:r>
      <w:bookmarkEnd w:id="269"/>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270" w:name="_Toc129959890"/>
      <w:r>
        <w:rPr>
          <w:lang w:eastAsia="zh-CN"/>
        </w:rPr>
        <w:t>7.5.4</w:t>
      </w:r>
      <w:r>
        <w:rPr>
          <w:lang w:eastAsia="zh-CN"/>
        </w:rPr>
        <w:tab/>
        <w:t>Npanf_Resolve</w:t>
      </w:r>
      <w:r w:rsidRPr="00E72DE1">
        <w:rPr>
          <w:lang w:eastAsia="zh-CN"/>
        </w:rPr>
        <w:t>RemoteU</w:t>
      </w:r>
      <w:r>
        <w:rPr>
          <w:lang w:eastAsia="zh-CN"/>
        </w:rPr>
        <w:t>ser</w:t>
      </w:r>
      <w:r w:rsidRPr="00E72DE1">
        <w:rPr>
          <w:lang w:eastAsia="zh-CN"/>
        </w:rPr>
        <w:t>Id</w:t>
      </w:r>
      <w:r>
        <w:rPr>
          <w:lang w:eastAsia="zh-CN"/>
        </w:rPr>
        <w:t xml:space="preserve"> service</w:t>
      </w:r>
      <w:bookmarkEnd w:id="270"/>
    </w:p>
    <w:p w14:paraId="06A2F382" w14:textId="66F813CB" w:rsidR="0065727D" w:rsidRDefault="0065727D" w:rsidP="0065727D">
      <w:pPr>
        <w:pStyle w:val="Heading4"/>
      </w:pPr>
      <w:bookmarkStart w:id="271" w:name="_Toc129959891"/>
      <w:r>
        <w:rPr>
          <w:lang w:eastAsia="zh-CN"/>
        </w:rPr>
        <w:t>7.5.</w:t>
      </w:r>
      <w:del w:id="272" w:author="33.503_CR0103_(Rel-17)_5G_ProSe" w:date="2023-06-13T11:43:00Z">
        <w:r w:rsidDel="000A036B">
          <w:rPr>
            <w:lang w:eastAsia="zh-CN"/>
          </w:rPr>
          <w:delText>3</w:delText>
        </w:r>
      </w:del>
      <w:ins w:id="273" w:author="33.503_CR0103_(Rel-17)_5G_ProSe" w:date="2023-06-13T11:43:00Z">
        <w:r w:rsidR="000A036B">
          <w:rPr>
            <w:lang w:eastAsia="zh-CN"/>
          </w:rPr>
          <w:t>4</w:t>
        </w:r>
      </w:ins>
      <w:r>
        <w:rPr>
          <w:lang w:eastAsia="zh-CN"/>
        </w:rPr>
        <w:t>.1</w:t>
      </w:r>
      <w: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71"/>
    </w:p>
    <w:p w14:paraId="34648763" w14:textId="77777777" w:rsidR="0065727D" w:rsidRDefault="0065727D" w:rsidP="0065727D">
      <w:r>
        <w:rPr>
          <w:b/>
        </w:rPr>
        <w:t>Service operation name:</w:t>
      </w:r>
      <w:r>
        <w:t xml:space="preserve"> </w:t>
      </w:r>
      <w:r>
        <w:rPr>
          <w:lang w:eastAsia="zh-CN"/>
        </w:rPr>
        <w:t>Npanf_</w:t>
      </w:r>
      <w:r w:rsidRPr="00E66138">
        <w:rPr>
          <w:lang w:eastAsia="zh-CN"/>
        </w:rPr>
        <w:t>ResolveRemoteUserId</w:t>
      </w:r>
      <w:r>
        <w:rPr>
          <w:lang w:eastAsia="zh-CN"/>
        </w:rPr>
        <w:t xml:space="preserve">_Get </w:t>
      </w:r>
    </w:p>
    <w:p w14:paraId="0FAAAD8B" w14:textId="77777777" w:rsidR="0065727D" w:rsidRDefault="0065727D" w:rsidP="0065727D">
      <w:r>
        <w:rPr>
          <w:b/>
        </w:rPr>
        <w:t>Description:</w:t>
      </w:r>
      <w:r>
        <w:t xml:space="preserve"> T</w:t>
      </w:r>
      <w:r>
        <w:rPr>
          <w:lang w:eastAsia="zh-CN"/>
        </w:rPr>
        <w:t>he NF consumer requests the PAnF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274" w:name="_Toc106364561"/>
      <w:bookmarkStart w:id="275" w:name="_Toc129959892"/>
      <w:r w:rsidRPr="005B29E9">
        <w:lastRenderedPageBreak/>
        <w:t>Annex A (normative):</w:t>
      </w:r>
      <w:r w:rsidRPr="005B29E9">
        <w:br/>
        <w:t>Key derivation functions</w:t>
      </w:r>
      <w:bookmarkEnd w:id="274"/>
      <w:bookmarkEnd w:id="275"/>
    </w:p>
    <w:p w14:paraId="6825ADA3" w14:textId="77777777" w:rsidR="00361609" w:rsidRPr="005B29E9" w:rsidRDefault="00361609" w:rsidP="00361609">
      <w:pPr>
        <w:pStyle w:val="Heading1"/>
      </w:pPr>
      <w:bookmarkStart w:id="276" w:name="_Toc106364562"/>
      <w:bookmarkStart w:id="277" w:name="_Toc129959893"/>
      <w:r w:rsidRPr="005B29E9">
        <w:t>A.</w:t>
      </w:r>
      <w:r w:rsidRPr="005B29E9">
        <w:rPr>
          <w:rFonts w:hint="eastAsia"/>
          <w:lang w:eastAsia="zh-CN"/>
        </w:rPr>
        <w:t>1</w:t>
      </w:r>
      <w:r w:rsidRPr="005B29E9">
        <w:tab/>
        <w:t>KDF interface and input parameter construction</w:t>
      </w:r>
      <w:bookmarkEnd w:id="276"/>
      <w:bookmarkEnd w:id="277"/>
    </w:p>
    <w:p w14:paraId="088344FF" w14:textId="77777777" w:rsidR="00361609" w:rsidRPr="005B29E9" w:rsidRDefault="00361609" w:rsidP="00361609">
      <w:pPr>
        <w:pStyle w:val="Heading2"/>
      </w:pPr>
      <w:bookmarkStart w:id="278" w:name="_Toc106364563"/>
      <w:bookmarkStart w:id="279" w:name="_Toc129959894"/>
      <w:r w:rsidRPr="005B29E9">
        <w:t>A.</w:t>
      </w:r>
      <w:r w:rsidRPr="005B29E9">
        <w:rPr>
          <w:rFonts w:hint="eastAsia"/>
          <w:lang w:eastAsia="zh-CN"/>
        </w:rPr>
        <w:t>1</w:t>
      </w:r>
      <w:r w:rsidRPr="005B29E9">
        <w:t>.1</w:t>
      </w:r>
      <w:r w:rsidRPr="005B29E9">
        <w:tab/>
        <w:t>General</w:t>
      </w:r>
      <w:bookmarkEnd w:id="278"/>
      <w:bookmarkEnd w:id="279"/>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280" w:name="_Toc106364564"/>
      <w:bookmarkStart w:id="281" w:name="_Toc129959895"/>
      <w:r w:rsidRPr="005B29E9">
        <w:t>A.</w:t>
      </w:r>
      <w:r w:rsidRPr="005B29E9">
        <w:rPr>
          <w:rFonts w:hint="eastAsia"/>
          <w:lang w:eastAsia="zh-CN"/>
        </w:rPr>
        <w:t>1</w:t>
      </w:r>
      <w:r w:rsidRPr="005B29E9">
        <w:t>.2</w:t>
      </w:r>
      <w:r w:rsidRPr="005B29E9">
        <w:tab/>
        <w:t>FC value allocations</w:t>
      </w:r>
      <w:bookmarkEnd w:id="280"/>
      <w:bookmarkEnd w:id="281"/>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282" w:name="_Toc106364565"/>
      <w:bookmarkStart w:id="283" w:name="_Toc129959896"/>
      <w:r w:rsidRPr="005B29E9">
        <w:t>A.</w:t>
      </w:r>
      <w:r w:rsidRPr="005B29E9">
        <w:rPr>
          <w:rFonts w:hint="eastAsia"/>
          <w:lang w:eastAsia="zh-CN"/>
        </w:rPr>
        <w:t>2</w:t>
      </w:r>
      <w:r w:rsidRPr="005B29E9">
        <w:tab/>
      </w:r>
      <w:r w:rsidR="003969E8" w:rsidRPr="003969E8">
        <w:t>CP-</w:t>
      </w:r>
      <w:r w:rsidRPr="005B29E9">
        <w:t>PRUK derivation function</w:t>
      </w:r>
      <w:bookmarkEnd w:id="282"/>
      <w:bookmarkEnd w:id="283"/>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284" w:name="_Toc106364566"/>
      <w:bookmarkStart w:id="285" w:name="_Toc129959897"/>
      <w:r w:rsidRPr="005B29E9">
        <w:t>A.</w:t>
      </w:r>
      <w:r w:rsidRPr="005B29E9">
        <w:rPr>
          <w:lang w:eastAsia="zh-CN"/>
        </w:rPr>
        <w:t>3</w:t>
      </w:r>
      <w:r w:rsidRPr="005B29E9">
        <w:tab/>
        <w:t xml:space="preserve">Derivation of </w:t>
      </w:r>
      <w:r w:rsidR="003969E8" w:rsidRPr="003969E8">
        <w:t>CP-</w:t>
      </w:r>
      <w:r w:rsidRPr="005B29E9">
        <w:t>PRUK ID*</w:t>
      </w:r>
      <w:bookmarkEnd w:id="284"/>
      <w:bookmarkEnd w:id="285"/>
    </w:p>
    <w:p w14:paraId="6AFDC8AB" w14:textId="212D4321" w:rsidR="00361609" w:rsidRPr="005B29E9" w:rsidRDefault="00361609" w:rsidP="00361609">
      <w:r w:rsidRPr="005B29E9">
        <w:t xml:space="preserve">When deriving the </w:t>
      </w:r>
      <w:r w:rsidR="003969E8" w:rsidRPr="003969E8">
        <w:t>CP-</w:t>
      </w:r>
      <w:r w:rsidRPr="005B29E9">
        <w:t>PRUK ID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286" w:name="_Toc106364567"/>
      <w:bookmarkStart w:id="287" w:name="_Toc129959898"/>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286"/>
      <w:bookmarkEnd w:id="287"/>
    </w:p>
    <w:p w14:paraId="6D32DEFA" w14:textId="60751BA2" w:rsidR="00361609" w:rsidRPr="005B29E9" w:rsidRDefault="00361609" w:rsidP="00361609">
      <w:r w:rsidRPr="005B29E9">
        <w:t>When deriving the K</w:t>
      </w:r>
      <w:r w:rsidRPr="005B29E9">
        <w:rPr>
          <w:vertAlign w:val="subscript"/>
        </w:rPr>
        <w:t>NR_ProSe</w:t>
      </w:r>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KEY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288" w:name="_Toc106364568"/>
      <w:bookmarkStart w:id="289" w:name="_Toc129959899"/>
      <w:r w:rsidRPr="005B29E9">
        <w:t>A.</w:t>
      </w:r>
      <w:r w:rsidRPr="005B29E9">
        <w:rPr>
          <w:rFonts w:hint="eastAsia"/>
          <w:lang w:eastAsia="zh-CN"/>
        </w:rPr>
        <w:t>5</w:t>
      </w:r>
      <w:r w:rsidRPr="005B29E9">
        <w:tab/>
        <w:t>Calculation of DCR confidentiality keystream</w:t>
      </w:r>
      <w:bookmarkEnd w:id="288"/>
      <w:bookmarkEnd w:id="289"/>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290" w:name="_Toc106364569"/>
      <w:bookmarkStart w:id="291" w:name="_Toc129959900"/>
      <w:r w:rsidRPr="005B29E9">
        <w:t>A.</w:t>
      </w:r>
      <w:r w:rsidRPr="005B29E9">
        <w:rPr>
          <w:rFonts w:hint="eastAsia"/>
          <w:lang w:eastAsia="zh-CN"/>
        </w:rPr>
        <w:t>6</w:t>
      </w:r>
      <w:r w:rsidRPr="005B29E9">
        <w:tab/>
        <w:t>Calculation of MIC value for discovery message</w:t>
      </w:r>
      <w:bookmarkEnd w:id="290"/>
      <w:bookmarkEnd w:id="291"/>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292" w:name="_Toc106364570"/>
      <w:bookmarkStart w:id="293" w:name="_Toc129959901"/>
      <w:r w:rsidRPr="005B29E9">
        <w:lastRenderedPageBreak/>
        <w:t>A.</w:t>
      </w:r>
      <w:r w:rsidR="004D73BA" w:rsidRPr="005B29E9">
        <w:rPr>
          <w:rFonts w:hint="eastAsia"/>
          <w:lang w:eastAsia="zh-CN"/>
        </w:rPr>
        <w:t>7</w:t>
      </w:r>
      <w:r w:rsidRPr="005B29E9">
        <w:tab/>
        <w:t>Message-specific confidentiality mechanisms for discovery</w:t>
      </w:r>
      <w:bookmarkEnd w:id="292"/>
      <w:bookmarkEnd w:id="293"/>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0AF782AD" w:rsidR="007B7084" w:rsidRPr="005B29E9" w:rsidRDefault="007B7084" w:rsidP="007B7084">
      <w:r w:rsidRPr="005B29E9">
        <w:t>The KEYSTREAM is XORed with the discovery message for message-specific confidentiality protection.</w:t>
      </w:r>
    </w:p>
    <w:p w14:paraId="41E97CD3" w14:textId="12657D61" w:rsidR="008643FC" w:rsidRPr="005B29E9" w:rsidRDefault="008643FC" w:rsidP="008643FC">
      <w:pPr>
        <w:pStyle w:val="Heading1"/>
      </w:pPr>
      <w:bookmarkStart w:id="294" w:name="_Toc106364571"/>
      <w:bookmarkStart w:id="295" w:name="_Toc129959902"/>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294"/>
      <w:bookmarkEnd w:id="295"/>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296" w:name="_Toc129959903"/>
      <w:bookmarkStart w:id="297" w:name="_Toc106364572"/>
      <w:r w:rsidRPr="005B29E9">
        <w:t>A.</w:t>
      </w:r>
      <w:r w:rsidRPr="005B29E9">
        <w:rPr>
          <w:rFonts w:hint="eastAsia"/>
          <w:lang w:eastAsia="zh-CN"/>
        </w:rPr>
        <w:t>9</w:t>
      </w:r>
      <w:r w:rsidRPr="005B29E9">
        <w:tab/>
        <w:t>Calculation of MIC value for Direct Communication Request</w:t>
      </w:r>
      <w:bookmarkEnd w:id="296"/>
      <w:r w:rsidRPr="005B29E9">
        <w:t xml:space="preserve"> </w:t>
      </w:r>
      <w:bookmarkEnd w:id="297"/>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298" w:name="_Toc106364573"/>
      <w:r w:rsidRPr="005B29E9">
        <w:br w:type="page"/>
      </w:r>
      <w:bookmarkStart w:id="299" w:name="_Toc129959904"/>
      <w:r w:rsidR="00080512" w:rsidRPr="005B29E9">
        <w:lastRenderedPageBreak/>
        <w:t>Annex B (informative):</w:t>
      </w:r>
      <w:r w:rsidR="00080512" w:rsidRPr="005B29E9">
        <w:br/>
      </w:r>
      <w:r w:rsidR="00594510" w:rsidRPr="005B29E9">
        <w:t>Source authenticity of discovery messages</w:t>
      </w:r>
      <w:bookmarkEnd w:id="298"/>
      <w:bookmarkEnd w:id="299"/>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00" w:name="_Toc106364574"/>
      <w:r w:rsidRPr="005B29E9">
        <w:br w:type="page"/>
      </w:r>
      <w:bookmarkStart w:id="301" w:name="_Toc129959905"/>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300"/>
      <w:bookmarkEnd w:id="30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02" w:name="historyclause"/>
            <w:bookmarkEnd w:id="302"/>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Updates on Open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Clarifications of general description to Restricted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Clarification for ProSe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Correction figure in 5G ProSe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Correction figure in ProSe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Define reference point for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Clarification on 5G ProSe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Add clause of Broadcast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Add clause of Groupcast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Correction to Nausf_UEAuthentication_Authenticate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ProSe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Corrections in privacy protection of 5G ProSe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Add functionality description of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Clarification of subscription information in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Correction to ProSe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Correction on SUPI in Nudm_UEAuthentication_GetProSeAv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Clarify Kausf_p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Remote UE Report in UP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Remote UE Report in CP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Use relay UE SNN to generate AV for ProSe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ins w:id="303" w:author="33.503_CR0099_(Rel-17)_5G_ProSe" w:date="2023-06-13T11:3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ins w:id="304" w:author="33.503_CR0099_(Rel-17)_5G_ProSe" w:date="2023-06-13T11:39:00Z"/>
                <w:sz w:val="16"/>
                <w:szCs w:val="16"/>
                <w:lang w:eastAsia="zh-CN"/>
              </w:rPr>
            </w:pPr>
            <w:ins w:id="305" w:author="33.503_CR0099_(Rel-17)_5G_ProSe" w:date="2023-06-13T11:39:00Z">
              <w:r>
                <w:rPr>
                  <w:sz w:val="16"/>
                  <w:szCs w:val="16"/>
                  <w:lang w:eastAsia="zh-CN"/>
                </w:rPr>
                <w:t>2023-06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ins w:id="306" w:author="33.503_CR0099_(Rel-17)_5G_ProSe" w:date="2023-06-13T11:39:00Z"/>
                <w:sz w:val="16"/>
                <w:szCs w:val="16"/>
                <w:lang w:eastAsia="zh-CN"/>
              </w:rPr>
            </w:pPr>
            <w:ins w:id="307" w:author="33.503_CR0099_(Rel-17)_5G_ProSe" w:date="2023-06-13T11:39:00Z">
              <w:r>
                <w:rPr>
                  <w:sz w:val="16"/>
                  <w:szCs w:val="16"/>
                  <w:lang w:eastAsia="zh-CN"/>
                </w:rPr>
                <w:t>SA#100</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ins w:id="308" w:author="33.503_CR0099_(Rel-17)_5G_ProSe" w:date="2023-06-13T11:39:00Z"/>
                <w:sz w:val="16"/>
                <w:szCs w:val="16"/>
              </w:rPr>
            </w:pPr>
            <w:ins w:id="309" w:author="33.503_CR0099_(Rel-17)_5G_ProSe" w:date="2023-06-13T11:39:00Z">
              <w:r>
                <w:rPr>
                  <w:sz w:val="16"/>
                  <w:szCs w:val="16"/>
                </w:rPr>
                <w:t>SP-230600</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ins w:id="310" w:author="33.503_CR0099_(Rel-17)_5G_ProSe" w:date="2023-06-13T11:39:00Z"/>
                <w:sz w:val="16"/>
                <w:szCs w:val="16"/>
              </w:rPr>
            </w:pPr>
            <w:ins w:id="311" w:author="33.503_CR0099_(Rel-17)_5G_ProSe" w:date="2023-06-13T11:39:00Z">
              <w:r>
                <w:rPr>
                  <w:sz w:val="16"/>
                  <w:szCs w:val="16"/>
                </w:rPr>
                <w:t>0099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ins w:id="312" w:author="33.503_CR0099_(Rel-17)_5G_ProSe" w:date="2023-06-13T11:39:00Z"/>
                <w:sz w:val="16"/>
                <w:szCs w:val="16"/>
              </w:rPr>
            </w:pPr>
            <w:ins w:id="313" w:author="33.503_CR0099_(Rel-17)_5G_ProSe" w:date="2023-06-13T11:39: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ins w:id="314" w:author="33.503_CR0099_(Rel-17)_5G_ProSe" w:date="2023-06-13T11:39:00Z"/>
                <w:sz w:val="16"/>
                <w:szCs w:val="16"/>
              </w:rPr>
            </w:pPr>
            <w:ins w:id="315" w:author="33.503_CR0099_(Rel-17)_5G_ProSe" w:date="2023-06-13T11:39: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ins w:id="316" w:author="33.503_CR0099_(Rel-17)_5G_ProSe" w:date="2023-06-13T11:39:00Z"/>
                <w:sz w:val="16"/>
                <w:szCs w:val="16"/>
              </w:rPr>
            </w:pPr>
            <w:ins w:id="317" w:author="33.503_CR0099_(Rel-17)_5G_ProSe" w:date="2023-06-13T11:39:00Z">
              <w:r>
                <w:rPr>
                  <w:sz w:val="16"/>
                  <w:szCs w:val="16"/>
                </w:rPr>
                <w:t>Correction in 5G ProSe Direct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ins w:id="318" w:author="33.503_CR0099_(Rel-17)_5G_ProSe" w:date="2023-06-13T11:39:00Z"/>
                <w:sz w:val="16"/>
                <w:szCs w:val="16"/>
                <w:lang w:eastAsia="zh-CN"/>
              </w:rPr>
            </w:pPr>
            <w:ins w:id="319" w:author="33.503_CR0099_(Rel-17)_5G_ProSe" w:date="2023-06-13T11:39:00Z">
              <w:r>
                <w:rPr>
                  <w:sz w:val="16"/>
                  <w:szCs w:val="16"/>
                  <w:lang w:eastAsia="zh-CN"/>
                </w:rPr>
                <w:t>17.4.0</w:t>
              </w:r>
            </w:ins>
          </w:p>
        </w:tc>
      </w:tr>
      <w:tr w:rsidR="008E416A" w:rsidRPr="005B29E9" w14:paraId="4CD3C10F" w14:textId="77777777" w:rsidTr="00EB2486">
        <w:trPr>
          <w:jc w:val="center"/>
          <w:ins w:id="320" w:author="33.503_CR0102R1_(Rel-17)_5G_ProSe" w:date="2023-06-13T11:4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ins w:id="321" w:author="33.503_CR0102R1_(Rel-17)_5G_ProSe" w:date="2023-06-13T11:41:00Z"/>
                <w:sz w:val="16"/>
                <w:szCs w:val="16"/>
                <w:lang w:eastAsia="zh-CN"/>
              </w:rPr>
            </w:pPr>
            <w:ins w:id="322" w:author="33.503_CR0102R1_(Rel-17)_5G_ProSe" w:date="2023-06-13T11:41:00Z">
              <w:r>
                <w:rPr>
                  <w:sz w:val="16"/>
                  <w:szCs w:val="16"/>
                  <w:lang w:eastAsia="zh-CN"/>
                </w:rPr>
                <w:t>2023-06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ins w:id="323" w:author="33.503_CR0102R1_(Rel-17)_5G_ProSe" w:date="2023-06-13T11:41:00Z"/>
                <w:sz w:val="16"/>
                <w:szCs w:val="16"/>
                <w:lang w:eastAsia="zh-CN"/>
              </w:rPr>
            </w:pPr>
            <w:ins w:id="324" w:author="33.503_CR0102R1_(Rel-17)_5G_ProSe" w:date="2023-06-13T11:41:00Z">
              <w:r>
                <w:rPr>
                  <w:sz w:val="16"/>
                  <w:szCs w:val="16"/>
                  <w:lang w:eastAsia="zh-CN"/>
                </w:rPr>
                <w:t>SA#100</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ins w:id="325" w:author="33.503_CR0102R1_(Rel-17)_5G_ProSe" w:date="2023-06-13T11:41:00Z"/>
                <w:sz w:val="16"/>
                <w:szCs w:val="16"/>
              </w:rPr>
            </w:pPr>
            <w:ins w:id="326" w:author="33.503_CR0102R1_(Rel-17)_5G_ProSe" w:date="2023-06-13T11:41:00Z">
              <w:r>
                <w:rPr>
                  <w:sz w:val="16"/>
                  <w:szCs w:val="16"/>
                </w:rPr>
                <w:t>SP-230600</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ins w:id="327" w:author="33.503_CR0102R1_(Rel-17)_5G_ProSe" w:date="2023-06-13T11:41:00Z"/>
                <w:sz w:val="16"/>
                <w:szCs w:val="16"/>
              </w:rPr>
            </w:pPr>
            <w:ins w:id="328" w:author="33.503_CR0102R1_(Rel-17)_5G_ProSe" w:date="2023-06-13T11:41:00Z">
              <w:r>
                <w:rPr>
                  <w:sz w:val="16"/>
                  <w:szCs w:val="16"/>
                </w:rPr>
                <w:t>0102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ins w:id="329" w:author="33.503_CR0102R1_(Rel-17)_5G_ProSe" w:date="2023-06-13T11:41:00Z"/>
                <w:sz w:val="16"/>
                <w:szCs w:val="16"/>
              </w:rPr>
            </w:pPr>
            <w:ins w:id="330" w:author="33.503_CR0102R1_(Rel-17)_5G_ProSe" w:date="2023-06-13T11:41: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ins w:id="331" w:author="33.503_CR0102R1_(Rel-17)_5G_ProSe" w:date="2023-06-13T11:41:00Z"/>
                <w:sz w:val="16"/>
                <w:szCs w:val="16"/>
              </w:rPr>
            </w:pPr>
            <w:ins w:id="332" w:author="33.503_CR0102R1_(Rel-17)_5G_ProSe" w:date="2023-06-13T11:41: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ins w:id="333" w:author="33.503_CR0102R1_(Rel-17)_5G_ProSe" w:date="2023-06-13T11:41:00Z"/>
                <w:sz w:val="16"/>
                <w:szCs w:val="16"/>
              </w:rPr>
            </w:pPr>
            <w:ins w:id="334" w:author="33.503_CR0102R1_(Rel-17)_5G_ProSe" w:date="2023-06-13T11:41:00Z">
              <w:r>
                <w:rPr>
                  <w:sz w:val="16"/>
                  <w:szCs w:val="16"/>
                </w:rPr>
                <w:t>Fix the restricted discovery procedures in 5G ProSe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ins w:id="335" w:author="33.503_CR0102R1_(Rel-17)_5G_ProSe" w:date="2023-06-13T11:41:00Z"/>
                <w:sz w:val="16"/>
                <w:szCs w:val="16"/>
                <w:lang w:eastAsia="zh-CN"/>
              </w:rPr>
            </w:pPr>
            <w:ins w:id="336" w:author="33.503_CR0102R1_(Rel-17)_5G_ProSe" w:date="2023-06-13T11:41:00Z">
              <w:r>
                <w:rPr>
                  <w:sz w:val="16"/>
                  <w:szCs w:val="16"/>
                  <w:lang w:eastAsia="zh-CN"/>
                </w:rPr>
                <w:t>17.4.0</w:t>
              </w:r>
            </w:ins>
          </w:p>
        </w:tc>
      </w:tr>
      <w:tr w:rsidR="008E416A" w:rsidRPr="005B29E9" w14:paraId="3288A4BE" w14:textId="77777777" w:rsidTr="00EB2486">
        <w:trPr>
          <w:jc w:val="center"/>
          <w:ins w:id="337" w:author="33.503_CR0103_(Rel-17)_5G_ProSe" w:date="2023-06-13T11:4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ins w:id="338" w:author="33.503_CR0103_(Rel-17)_5G_ProSe" w:date="2023-06-13T11:42:00Z"/>
                <w:sz w:val="16"/>
                <w:szCs w:val="16"/>
                <w:lang w:eastAsia="zh-CN"/>
              </w:rPr>
            </w:pPr>
            <w:ins w:id="339" w:author="33.503_CR0103_(Rel-17)_5G_ProSe" w:date="2023-06-13T11:42:00Z">
              <w:r>
                <w:rPr>
                  <w:sz w:val="16"/>
                  <w:szCs w:val="16"/>
                  <w:lang w:eastAsia="zh-CN"/>
                </w:rPr>
                <w:lastRenderedPageBreak/>
                <w:t>2023-06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ins w:id="340" w:author="33.503_CR0103_(Rel-17)_5G_ProSe" w:date="2023-06-13T11:42:00Z"/>
                <w:sz w:val="16"/>
                <w:szCs w:val="16"/>
                <w:lang w:eastAsia="zh-CN"/>
              </w:rPr>
            </w:pPr>
            <w:ins w:id="341" w:author="33.503_CR0103_(Rel-17)_5G_ProSe" w:date="2023-06-13T11:42:00Z">
              <w:r>
                <w:rPr>
                  <w:sz w:val="16"/>
                  <w:szCs w:val="16"/>
                  <w:lang w:eastAsia="zh-CN"/>
                </w:rPr>
                <w:t>SA#100</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ins w:id="342" w:author="33.503_CR0103_(Rel-17)_5G_ProSe" w:date="2023-06-13T11:42:00Z"/>
                <w:sz w:val="16"/>
                <w:szCs w:val="16"/>
              </w:rPr>
            </w:pPr>
            <w:ins w:id="343" w:author="33.503_CR0103_(Rel-17)_5G_ProSe" w:date="2023-06-13T11:42:00Z">
              <w:r>
                <w:rPr>
                  <w:sz w:val="16"/>
                  <w:szCs w:val="16"/>
                </w:rPr>
                <w:t>SP-230600</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ins w:id="344" w:author="33.503_CR0103_(Rel-17)_5G_ProSe" w:date="2023-06-13T11:42:00Z"/>
                <w:sz w:val="16"/>
                <w:szCs w:val="16"/>
              </w:rPr>
            </w:pPr>
            <w:ins w:id="345" w:author="33.503_CR0103_(Rel-17)_5G_ProSe" w:date="2023-06-13T11:42:00Z">
              <w:r>
                <w:rPr>
                  <w:sz w:val="16"/>
                  <w:szCs w:val="16"/>
                </w:rPr>
                <w:t>0103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ins w:id="346" w:author="33.503_CR0103_(Rel-17)_5G_ProSe" w:date="2023-06-13T11:42:00Z"/>
                <w:sz w:val="16"/>
                <w:szCs w:val="16"/>
              </w:rPr>
            </w:pPr>
            <w:ins w:id="347" w:author="33.503_CR0103_(Rel-17)_5G_ProSe" w:date="2023-06-13T11:42: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ins w:id="348" w:author="33.503_CR0103_(Rel-17)_5G_ProSe" w:date="2023-06-13T11:42:00Z"/>
                <w:sz w:val="16"/>
                <w:szCs w:val="16"/>
              </w:rPr>
            </w:pPr>
            <w:ins w:id="349" w:author="33.503_CR0103_(Rel-17)_5G_ProSe" w:date="2023-06-13T11:4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ins w:id="350" w:author="33.503_CR0103_(Rel-17)_5G_ProSe" w:date="2023-06-13T11:42:00Z"/>
                <w:sz w:val="16"/>
                <w:szCs w:val="16"/>
              </w:rPr>
            </w:pPr>
            <w:ins w:id="351" w:author="33.503_CR0103_(Rel-17)_5G_ProSe" w:date="2023-06-13T11:42:00Z">
              <w:r>
                <w:rPr>
                  <w:sz w:val="16"/>
                  <w:szCs w:val="16"/>
                </w:rPr>
                <w:t>Editorial changes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ins w:id="352" w:author="33.503_CR0103_(Rel-17)_5G_ProSe" w:date="2023-06-13T11:42:00Z"/>
                <w:sz w:val="16"/>
                <w:szCs w:val="16"/>
                <w:lang w:eastAsia="zh-CN"/>
              </w:rPr>
            </w:pPr>
            <w:ins w:id="353" w:author="33.503_CR0103_(Rel-17)_5G_ProSe" w:date="2023-06-13T11:42:00Z">
              <w:r>
                <w:rPr>
                  <w:sz w:val="16"/>
                  <w:szCs w:val="16"/>
                  <w:lang w:eastAsia="zh-CN"/>
                </w:rPr>
                <w:t>17.4.0</w:t>
              </w:r>
            </w:ins>
          </w:p>
        </w:tc>
      </w:tr>
      <w:tr w:rsidR="000A036B" w:rsidRPr="005B29E9" w14:paraId="53F339C8" w14:textId="77777777" w:rsidTr="00EB2486">
        <w:trPr>
          <w:jc w:val="center"/>
          <w:ins w:id="354" w:author="33.503_CR0104_(Rel-17)_5G_ProSe" w:date="2023-06-13T11:4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ins w:id="355" w:author="33.503_CR0104_(Rel-17)_5G_ProSe" w:date="2023-06-13T11:43:00Z"/>
                <w:sz w:val="16"/>
                <w:szCs w:val="16"/>
                <w:lang w:eastAsia="zh-CN"/>
              </w:rPr>
            </w:pPr>
            <w:ins w:id="356" w:author="33.503_CR0104_(Rel-17)_5G_ProSe" w:date="2023-06-13T11:43:00Z">
              <w:r>
                <w:rPr>
                  <w:sz w:val="16"/>
                  <w:szCs w:val="16"/>
                  <w:lang w:eastAsia="zh-CN"/>
                </w:rPr>
                <w:t>2023-06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ins w:id="357" w:author="33.503_CR0104_(Rel-17)_5G_ProSe" w:date="2023-06-13T11:43:00Z"/>
                <w:sz w:val="16"/>
                <w:szCs w:val="16"/>
                <w:lang w:eastAsia="zh-CN"/>
              </w:rPr>
            </w:pPr>
            <w:ins w:id="358" w:author="33.503_CR0104_(Rel-17)_5G_ProSe" w:date="2023-06-13T11:43:00Z">
              <w:r>
                <w:rPr>
                  <w:sz w:val="16"/>
                  <w:szCs w:val="16"/>
                  <w:lang w:eastAsia="zh-CN"/>
                </w:rPr>
                <w:t>SA#100</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ins w:id="359" w:author="33.503_CR0104_(Rel-17)_5G_ProSe" w:date="2023-06-13T11:43:00Z"/>
                <w:sz w:val="16"/>
                <w:szCs w:val="16"/>
              </w:rPr>
            </w:pPr>
            <w:ins w:id="360" w:author="33.503_CR0104_(Rel-17)_5G_ProSe" w:date="2023-06-13T11:43:00Z">
              <w:r>
                <w:rPr>
                  <w:sz w:val="16"/>
                  <w:szCs w:val="16"/>
                </w:rPr>
                <w:t>SP-230600</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ins w:id="361" w:author="33.503_CR0104_(Rel-17)_5G_ProSe" w:date="2023-06-13T11:43:00Z"/>
                <w:sz w:val="16"/>
                <w:szCs w:val="16"/>
              </w:rPr>
            </w:pPr>
            <w:ins w:id="362" w:author="33.503_CR0104_(Rel-17)_5G_ProSe" w:date="2023-06-13T11:43:00Z">
              <w:r>
                <w:rPr>
                  <w:sz w:val="16"/>
                  <w:szCs w:val="16"/>
                </w:rPr>
                <w:t>0104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ins w:id="363" w:author="33.503_CR0104_(Rel-17)_5G_ProSe" w:date="2023-06-13T11:43:00Z"/>
                <w:sz w:val="16"/>
                <w:szCs w:val="16"/>
              </w:rPr>
            </w:pPr>
            <w:ins w:id="364" w:author="33.503_CR0104_(Rel-17)_5G_ProSe" w:date="2023-06-13T11:43: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ins w:id="365" w:author="33.503_CR0104_(Rel-17)_5G_ProSe" w:date="2023-06-13T11:43:00Z"/>
                <w:sz w:val="16"/>
                <w:szCs w:val="16"/>
              </w:rPr>
            </w:pPr>
            <w:ins w:id="366" w:author="33.503_CR0104_(Rel-17)_5G_ProSe" w:date="2023-06-13T11:43: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ins w:id="367" w:author="33.503_CR0104_(Rel-17)_5G_ProSe" w:date="2023-06-13T11:43:00Z"/>
                <w:sz w:val="16"/>
                <w:szCs w:val="16"/>
              </w:rPr>
            </w:pPr>
            <w:ins w:id="368" w:author="33.503_CR0104_(Rel-17)_5G_ProSe" w:date="2023-06-13T11:43:00Z">
              <w:r>
                <w:rPr>
                  <w:sz w:val="16"/>
                  <w:szCs w:val="16"/>
                </w:rPr>
                <w:t>Define missing reference points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ins w:id="369" w:author="33.503_CR0104_(Rel-17)_5G_ProSe" w:date="2023-06-13T11:43:00Z"/>
                <w:sz w:val="16"/>
                <w:szCs w:val="16"/>
                <w:lang w:eastAsia="zh-CN"/>
              </w:rPr>
            </w:pPr>
            <w:ins w:id="370" w:author="33.503_CR0104_(Rel-17)_5G_ProSe" w:date="2023-06-13T11:43:00Z">
              <w:r>
                <w:rPr>
                  <w:sz w:val="16"/>
                  <w:szCs w:val="16"/>
                  <w:lang w:eastAsia="zh-CN"/>
                </w:rPr>
                <w:t>17.4.0</w:t>
              </w:r>
            </w:ins>
          </w:p>
        </w:tc>
      </w:tr>
      <w:tr w:rsidR="00C52527" w:rsidRPr="005B29E9" w14:paraId="54E57F46" w14:textId="77777777" w:rsidTr="00EB2486">
        <w:trPr>
          <w:jc w:val="center"/>
          <w:ins w:id="371" w:author="33.503_CR0105R1_(Rel-17)_TEI17" w:date="2023-06-13T11:4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ins w:id="372" w:author="33.503_CR0105R1_(Rel-17)_TEI17" w:date="2023-06-13T11:44:00Z"/>
                <w:sz w:val="16"/>
                <w:szCs w:val="16"/>
                <w:lang w:eastAsia="zh-CN"/>
              </w:rPr>
            </w:pPr>
            <w:ins w:id="373" w:author="33.503_CR0105R1_(Rel-17)_TEI17" w:date="2023-06-13T11:44:00Z">
              <w:r>
                <w:rPr>
                  <w:sz w:val="16"/>
                  <w:szCs w:val="16"/>
                  <w:lang w:eastAsia="zh-CN"/>
                </w:rPr>
                <w:t>2023-06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ins w:id="374" w:author="33.503_CR0105R1_(Rel-17)_TEI17" w:date="2023-06-13T11:44:00Z"/>
                <w:sz w:val="16"/>
                <w:szCs w:val="16"/>
                <w:lang w:eastAsia="zh-CN"/>
              </w:rPr>
            </w:pPr>
            <w:ins w:id="375" w:author="33.503_CR0105R1_(Rel-17)_TEI17" w:date="2023-06-13T11:44:00Z">
              <w:r>
                <w:rPr>
                  <w:sz w:val="16"/>
                  <w:szCs w:val="16"/>
                  <w:lang w:eastAsia="zh-CN"/>
                </w:rPr>
                <w:t>SA#100</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ins w:id="376" w:author="33.503_CR0105R1_(Rel-17)_TEI17" w:date="2023-06-13T11:44:00Z"/>
                <w:sz w:val="16"/>
                <w:szCs w:val="16"/>
              </w:rPr>
            </w:pPr>
            <w:ins w:id="377" w:author="33.503_CR0105R1_(Rel-17)_TEI17" w:date="2023-06-13T11:44:00Z">
              <w:r>
                <w:rPr>
                  <w:sz w:val="16"/>
                  <w:szCs w:val="16"/>
                </w:rPr>
                <w:t>SP-230598</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ins w:id="378" w:author="33.503_CR0105R1_(Rel-17)_TEI17" w:date="2023-06-13T11:44:00Z"/>
                <w:sz w:val="16"/>
                <w:szCs w:val="16"/>
              </w:rPr>
            </w:pPr>
            <w:ins w:id="379" w:author="33.503_CR0105R1_(Rel-17)_TEI17" w:date="2023-06-13T11:44:00Z">
              <w:r>
                <w:rPr>
                  <w:sz w:val="16"/>
                  <w:szCs w:val="16"/>
                </w:rPr>
                <w:t>0105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ins w:id="380" w:author="33.503_CR0105R1_(Rel-17)_TEI17" w:date="2023-06-13T11:44:00Z"/>
                <w:sz w:val="16"/>
                <w:szCs w:val="16"/>
              </w:rPr>
            </w:pPr>
            <w:ins w:id="381" w:author="33.503_CR0105R1_(Rel-17)_TEI17" w:date="2023-06-13T11:44: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ins w:id="382" w:author="33.503_CR0105R1_(Rel-17)_TEI17" w:date="2023-06-13T11:44:00Z"/>
                <w:sz w:val="16"/>
                <w:szCs w:val="16"/>
              </w:rPr>
            </w:pPr>
            <w:ins w:id="383" w:author="33.503_CR0105R1_(Rel-17)_TEI17" w:date="2023-06-13T11:4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ins w:id="384" w:author="33.503_CR0105R1_(Rel-17)_TEI17" w:date="2023-06-13T11:44:00Z"/>
                <w:sz w:val="16"/>
                <w:szCs w:val="16"/>
              </w:rPr>
            </w:pPr>
            <w:ins w:id="385" w:author="33.503_CR0105R1_(Rel-17)_TEI17" w:date="2023-06-13T11:44:00Z">
              <w:r>
                <w:rPr>
                  <w:sz w:val="16"/>
                  <w:szCs w:val="16"/>
                </w:rPr>
                <w:t>Locate target DDNMF in U2N discovery security procedure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ins w:id="386" w:author="33.503_CR0105R1_(Rel-17)_TEI17" w:date="2023-06-13T11:44:00Z"/>
                <w:sz w:val="16"/>
                <w:szCs w:val="16"/>
                <w:lang w:eastAsia="zh-CN"/>
              </w:rPr>
            </w:pPr>
            <w:ins w:id="387" w:author="33.503_CR0105R1_(Rel-17)_TEI17" w:date="2023-06-13T11:44:00Z">
              <w:r>
                <w:rPr>
                  <w:sz w:val="16"/>
                  <w:szCs w:val="16"/>
                  <w:lang w:eastAsia="zh-CN"/>
                </w:rPr>
                <w:t>17.4.0</w:t>
              </w:r>
            </w:ins>
          </w:p>
        </w:tc>
      </w:tr>
    </w:tbl>
    <w:p w14:paraId="6AE5F0B0" w14:textId="77777777" w:rsidR="00080512" w:rsidRPr="005B29E9" w:rsidRDefault="00080512"/>
    <w:sectPr w:rsidR="00080512" w:rsidRPr="005B29E9">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1435" w14:textId="77777777" w:rsidR="00AD009B" w:rsidRDefault="00AD009B">
      <w:r>
        <w:separator/>
      </w:r>
    </w:p>
  </w:endnote>
  <w:endnote w:type="continuationSeparator" w:id="0">
    <w:p w14:paraId="1198EBE1" w14:textId="77777777" w:rsidR="00AD009B" w:rsidRDefault="00AD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7ACD" w14:textId="77777777" w:rsidR="00AD009B" w:rsidRDefault="00AD009B">
      <w:r>
        <w:separator/>
      </w:r>
    </w:p>
  </w:footnote>
  <w:footnote w:type="continuationSeparator" w:id="0">
    <w:p w14:paraId="0E47160A" w14:textId="77777777" w:rsidR="00AD009B" w:rsidRDefault="00AD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0A0DAD3"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428D">
      <w:rPr>
        <w:rFonts w:ascii="Arial" w:hAnsi="Arial" w:cs="Arial"/>
        <w:b/>
        <w:noProof/>
        <w:sz w:val="18"/>
        <w:szCs w:val="18"/>
      </w:rPr>
      <w:t>3GPP TS 33.503 V17.34.0 (2023-0306)</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492C3741"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428D">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4"/>
  </w:num>
  <w:num w:numId="5" w16cid:durableId="1008486258">
    <w:abstractNumId w:val="27"/>
  </w:num>
  <w:num w:numId="6" w16cid:durableId="2002853959">
    <w:abstractNumId w:val="36"/>
  </w:num>
  <w:num w:numId="7" w16cid:durableId="380446899">
    <w:abstractNumId w:val="32"/>
  </w:num>
  <w:num w:numId="8" w16cid:durableId="1699426452">
    <w:abstractNumId w:val="28"/>
  </w:num>
  <w:num w:numId="9" w16cid:durableId="198012314">
    <w:abstractNumId w:val="15"/>
  </w:num>
  <w:num w:numId="10" w16cid:durableId="2038726561">
    <w:abstractNumId w:val="26"/>
  </w:num>
  <w:num w:numId="11" w16cid:durableId="25183300">
    <w:abstractNumId w:val="24"/>
  </w:num>
  <w:num w:numId="12" w16cid:durableId="203449248">
    <w:abstractNumId w:val="12"/>
  </w:num>
  <w:num w:numId="13" w16cid:durableId="100809205">
    <w:abstractNumId w:val="13"/>
  </w:num>
  <w:num w:numId="14" w16cid:durableId="882327042">
    <w:abstractNumId w:val="39"/>
  </w:num>
  <w:num w:numId="15" w16cid:durableId="2088116391">
    <w:abstractNumId w:val="31"/>
  </w:num>
  <w:num w:numId="16" w16cid:durableId="2026054418">
    <w:abstractNumId w:val="37"/>
  </w:num>
  <w:num w:numId="17" w16cid:durableId="1113748864">
    <w:abstractNumId w:val="19"/>
  </w:num>
  <w:num w:numId="18" w16cid:durableId="1946301915">
    <w:abstractNumId w:val="30"/>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0"/>
  </w:num>
  <w:num w:numId="27" w16cid:durableId="450438780">
    <w:abstractNumId w:val="25"/>
  </w:num>
  <w:num w:numId="28" w16cid:durableId="2060353255">
    <w:abstractNumId w:val="17"/>
  </w:num>
  <w:num w:numId="29" w16cid:durableId="1513296030">
    <w:abstractNumId w:val="18"/>
  </w:num>
  <w:num w:numId="30" w16cid:durableId="1349522945">
    <w:abstractNumId w:val="14"/>
  </w:num>
  <w:num w:numId="31" w16cid:durableId="1677926979">
    <w:abstractNumId w:val="33"/>
  </w:num>
  <w:num w:numId="32" w16cid:durableId="1556236205">
    <w:abstractNumId w:val="35"/>
  </w:num>
  <w:num w:numId="33" w16cid:durableId="1445080011">
    <w:abstractNumId w:val="16"/>
  </w:num>
  <w:num w:numId="34" w16cid:durableId="1353804122">
    <w:abstractNumId w:val="22"/>
  </w:num>
  <w:num w:numId="35" w16cid:durableId="225919865">
    <w:abstractNumId w:val="29"/>
  </w:num>
  <w:num w:numId="36" w16cid:durableId="1785886444">
    <w:abstractNumId w:val="23"/>
  </w:num>
  <w:num w:numId="37" w16cid:durableId="176819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1"/>
  </w:num>
  <w:num w:numId="42" w16cid:durableId="1259407318">
    <w:abstractNumId w:val="38"/>
  </w:num>
  <w:num w:numId="43" w16cid:durableId="150886497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1_CR1671_(Rel-18)_eNPN_Ph2">
    <w15:presenceInfo w15:providerId="None" w15:userId="33.501_CR1671_(Rel-18)_eNPN_Ph2"/>
  </w15:person>
  <w15:person w15:author="33.503_CR0104_(Rel-17)_5G_ProSe">
    <w15:presenceInfo w15:providerId="None" w15:userId="33.503_CR0104_(Rel-17)_5G_ProSe"/>
  </w15:person>
  <w15:person w15:author="33.503_CR0099_(Rel-17)_5G_ProSe">
    <w15:presenceInfo w15:providerId="None" w15:userId="33.503_CR0099_(Rel-17)_5G_ProSe"/>
  </w15:person>
  <w15:person w15:author="33.503_CR0105R1_(Rel-17)_TEI17">
    <w15:presenceInfo w15:providerId="None" w15:userId="33.503_CR0105R1_(Rel-17)_TEI17"/>
  </w15:person>
  <w15:person w15:author="33.503_CR0102R1_(Rel-17)_5G_ProSe">
    <w15:presenceInfo w15:providerId="None" w15:userId="33.503_CR0102R1_(Rel-17)_5G_ProSe"/>
  </w15:person>
  <w15:person w15:author="33.503_CR0103_(Rel-17)_5G_ProSe">
    <w15:presenceInfo w15:providerId="None" w15:userId="33.503_CR0103_(Rel-17)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90AFF"/>
    <w:rsid w:val="00293BE6"/>
    <w:rsid w:val="002A41EC"/>
    <w:rsid w:val="002A5DDB"/>
    <w:rsid w:val="002B0DC2"/>
    <w:rsid w:val="002B4145"/>
    <w:rsid w:val="002B5B4D"/>
    <w:rsid w:val="002B6339"/>
    <w:rsid w:val="002B6F44"/>
    <w:rsid w:val="002B707F"/>
    <w:rsid w:val="002B7E23"/>
    <w:rsid w:val="002C1A47"/>
    <w:rsid w:val="002C3370"/>
    <w:rsid w:val="002C534A"/>
    <w:rsid w:val="002C5FA7"/>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B32"/>
    <w:rsid w:val="00765EA3"/>
    <w:rsid w:val="007663FA"/>
    <w:rsid w:val="00767179"/>
    <w:rsid w:val="00767F55"/>
    <w:rsid w:val="00771868"/>
    <w:rsid w:val="00774DA4"/>
    <w:rsid w:val="00775F5B"/>
    <w:rsid w:val="00781625"/>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E4475"/>
    <w:rsid w:val="00AE65E2"/>
    <w:rsid w:val="00AF1460"/>
    <w:rsid w:val="00AF6EF7"/>
    <w:rsid w:val="00B04148"/>
    <w:rsid w:val="00B12520"/>
    <w:rsid w:val="00B14669"/>
    <w:rsid w:val="00B15449"/>
    <w:rsid w:val="00B22E51"/>
    <w:rsid w:val="00B24907"/>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D4C17"/>
    <w:rsid w:val="00DD53E8"/>
    <w:rsid w:val="00DD5782"/>
    <w:rsid w:val="00DD6030"/>
    <w:rsid w:val="00DD737D"/>
    <w:rsid w:val="00DD74A5"/>
    <w:rsid w:val="00DE09EE"/>
    <w:rsid w:val="00DE35A7"/>
    <w:rsid w:val="00DE4B59"/>
    <w:rsid w:val="00DF0720"/>
    <w:rsid w:val="00DF2B1F"/>
    <w:rsid w:val="00DF62CD"/>
    <w:rsid w:val="00E00036"/>
    <w:rsid w:val="00E078A6"/>
    <w:rsid w:val="00E1614A"/>
    <w:rsid w:val="00E16509"/>
    <w:rsid w:val="00E213F1"/>
    <w:rsid w:val="00E23EA9"/>
    <w:rsid w:val="00E24DF2"/>
    <w:rsid w:val="00E31CA3"/>
    <w:rsid w:val="00E35A61"/>
    <w:rsid w:val="00E37411"/>
    <w:rsid w:val="00E44582"/>
    <w:rsid w:val="00E457C4"/>
    <w:rsid w:val="00E6473E"/>
    <w:rsid w:val="00E706A7"/>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9008D"/>
    <w:rsid w:val="00F940E7"/>
    <w:rsid w:val="00FA1266"/>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30724"/>
    <w:pPr>
      <w:pBdr>
        <w:top w:val="none" w:sz="0" w:space="0" w:color="auto"/>
      </w:pBdr>
      <w:spacing w:before="180"/>
      <w:outlineLvl w:val="1"/>
    </w:pPr>
    <w:rPr>
      <w:sz w:val="32"/>
    </w:rPr>
  </w:style>
  <w:style w:type="paragraph" w:styleId="Heading3">
    <w:name w:val="heading 3"/>
    <w:basedOn w:val="Heading2"/>
    <w:next w:val="Normal"/>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semiHidden/>
    <w:rsid w:val="00330724"/>
    <w:pPr>
      <w:ind w:left="2268" w:hanging="2268"/>
    </w:pPr>
  </w:style>
  <w:style w:type="paragraph" w:customStyle="1" w:styleId="EditorsNote">
    <w:name w:val="Editor's Note"/>
    <w:basedOn w:val="NO"/>
    <w:link w:val="EditorsNoteChar1"/>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package" Target="embeddings/Microsoft_Visio___4.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8.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53</Pages>
  <Words>19763</Words>
  <Characters>112651</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132150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33.503_CR0105R1_(Rel-17)_TEI17</cp:lastModifiedBy>
  <cp:revision>7</cp:revision>
  <cp:lastPrinted>2019-02-25T14:05:00Z</cp:lastPrinted>
  <dcterms:created xsi:type="dcterms:W3CDTF">2023-03-30T09:23:00Z</dcterms:created>
  <dcterms:modified xsi:type="dcterms:W3CDTF">2023-06-13T09:48:00Z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