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01F1" w14:textId="34C6E093" w:rsidR="00B9132F" w:rsidRPr="00B9132F" w:rsidRDefault="00B9132F" w:rsidP="00B9132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9132F">
        <w:rPr>
          <w:b/>
          <w:noProof/>
          <w:sz w:val="24"/>
        </w:rPr>
        <w:t xml:space="preserve">3GPP TSG-SA3 Meeting #110-adhoc-e </w:t>
      </w:r>
      <w:r w:rsidRPr="00B9132F">
        <w:rPr>
          <w:b/>
          <w:noProof/>
          <w:sz w:val="24"/>
        </w:rPr>
        <w:tab/>
        <w:t>S3-</w:t>
      </w:r>
      <w:r w:rsidR="00A5013E" w:rsidRPr="00B9132F">
        <w:rPr>
          <w:b/>
          <w:noProof/>
          <w:sz w:val="24"/>
        </w:rPr>
        <w:t>23</w:t>
      </w:r>
      <w:r w:rsidR="00A5013E">
        <w:rPr>
          <w:b/>
          <w:noProof/>
          <w:sz w:val="24"/>
        </w:rPr>
        <w:t>1788</w:t>
      </w:r>
    </w:p>
    <w:p w14:paraId="1B13C4DB" w14:textId="7BCF3C3D" w:rsidR="00EE33A2" w:rsidRPr="00872560" w:rsidRDefault="00B9132F" w:rsidP="005E4CF5">
      <w:pPr>
        <w:pStyle w:val="CRCoverPage"/>
        <w:outlineLvl w:val="0"/>
        <w:rPr>
          <w:b/>
          <w:bCs/>
          <w:noProof/>
          <w:sz w:val="24"/>
        </w:rPr>
      </w:pPr>
      <w:r w:rsidRPr="00B9132F">
        <w:rPr>
          <w:b/>
          <w:noProof/>
          <w:sz w:val="24"/>
        </w:rPr>
        <w:t>eMeeting, 17 - 21 April 2023</w:t>
      </w:r>
      <w:r w:rsidRPr="00B9132F">
        <w:rPr>
          <w:b/>
          <w:noProof/>
          <w:sz w:val="24"/>
        </w:rPr>
        <w:tab/>
      </w:r>
      <w:r w:rsidR="005E4CF5">
        <w:rPr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</w:p>
    <w:p w14:paraId="6073C41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437CCCD" w14:textId="6FF23E2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F7CFB">
        <w:rPr>
          <w:rFonts w:ascii="Arial" w:hAnsi="Arial"/>
          <w:b/>
          <w:lang w:val="en-US"/>
        </w:rPr>
        <w:t>InterDigital</w:t>
      </w:r>
    </w:p>
    <w:p w14:paraId="7BB8B1C1" w14:textId="3B46920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642F">
        <w:rPr>
          <w:rFonts w:ascii="Arial" w:hAnsi="Arial" w:cs="Arial"/>
          <w:b/>
        </w:rPr>
        <w:t xml:space="preserve">A new solution </w:t>
      </w:r>
      <w:r w:rsidR="0003134A">
        <w:rPr>
          <w:rFonts w:ascii="Arial" w:hAnsi="Arial" w:cs="Arial"/>
          <w:b/>
        </w:rPr>
        <w:t>for KI#2.</w:t>
      </w:r>
      <w:r w:rsidR="004A1C18">
        <w:rPr>
          <w:rFonts w:ascii="Arial" w:hAnsi="Arial" w:cs="Arial"/>
          <w:b/>
        </w:rPr>
        <w:t>3</w:t>
      </w:r>
    </w:p>
    <w:p w14:paraId="77883EC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0DD80A8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623D0">
        <w:rPr>
          <w:rFonts w:ascii="Arial" w:hAnsi="Arial"/>
          <w:b/>
        </w:rPr>
        <w:t>5.9</w:t>
      </w:r>
    </w:p>
    <w:p w14:paraId="0C9D8C91" w14:textId="77777777" w:rsidR="00C022E3" w:rsidRDefault="00C022E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132660DC" w14:textId="77777777" w:rsidR="00B623D0" w:rsidRDefault="00B623D0" w:rsidP="00B62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It is proposed to a</w:t>
      </w:r>
      <w:r w:rsidRPr="00A80C20">
        <w:rPr>
          <w:b/>
          <w:i/>
        </w:rPr>
        <w:t xml:space="preserve">pprove the </w:t>
      </w:r>
      <w:proofErr w:type="spellStart"/>
      <w:r w:rsidRPr="00A80C20">
        <w:rPr>
          <w:b/>
          <w:i/>
        </w:rPr>
        <w:t>pCR</w:t>
      </w:r>
      <w:proofErr w:type="spellEnd"/>
      <w:r w:rsidRPr="00A80C20">
        <w:rPr>
          <w:b/>
          <w:i/>
        </w:rPr>
        <w:t xml:space="preserve"> to TR 33.739.</w:t>
      </w:r>
    </w:p>
    <w:p w14:paraId="425E84A7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F13E55E" w14:textId="77777777" w:rsidR="00B623D0" w:rsidRDefault="00B623D0" w:rsidP="00B623D0">
      <w:pPr>
        <w:pStyle w:val="Reference"/>
      </w:pPr>
      <w:r w:rsidRPr="004A1C18">
        <w:rPr>
          <w:lang w:val="en-US"/>
        </w:rPr>
        <w:t>[1]</w:t>
      </w:r>
      <w:r w:rsidRPr="004A1C18">
        <w:rPr>
          <w:lang w:val="en-US"/>
        </w:rPr>
        <w:tab/>
      </w:r>
      <w:r w:rsidRPr="00EE2ED5">
        <w:t>3GPP TR 33.</w:t>
      </w:r>
      <w:r>
        <w:t>739:</w:t>
      </w:r>
      <w:r w:rsidRPr="00EE2ED5">
        <w:t xml:space="preserve"> "</w:t>
      </w:r>
      <w:r w:rsidRPr="008649DA">
        <w:t>Study on security enhancement of support for edge computing phase 2</w:t>
      </w:r>
      <w:r w:rsidRPr="00EE2ED5">
        <w:t>"</w:t>
      </w:r>
    </w:p>
    <w:p w14:paraId="795313CC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32B7259" w14:textId="1D5D74DC" w:rsidR="0067488F" w:rsidRDefault="00B623D0" w:rsidP="00B623D0">
      <w:pPr>
        <w:rPr>
          <w:lang w:eastAsia="zh-CN"/>
        </w:rPr>
      </w:pPr>
      <w:r>
        <w:rPr>
          <w:lang w:eastAsia="zh-CN"/>
        </w:rPr>
        <w:t>This contribution proposes</w:t>
      </w:r>
      <w:r w:rsidR="0003134A">
        <w:rPr>
          <w:lang w:eastAsia="zh-CN"/>
        </w:rPr>
        <w:t xml:space="preserve"> </w:t>
      </w:r>
      <w:r w:rsidR="000D642F">
        <w:rPr>
          <w:lang w:eastAsia="zh-CN"/>
        </w:rPr>
        <w:t>a token</w:t>
      </w:r>
      <w:r w:rsidR="000548A3">
        <w:rPr>
          <w:lang w:eastAsia="zh-CN"/>
        </w:rPr>
        <w:t>-</w:t>
      </w:r>
      <w:r w:rsidR="000D642F">
        <w:rPr>
          <w:lang w:eastAsia="zh-CN"/>
        </w:rPr>
        <w:t xml:space="preserve">based solution </w:t>
      </w:r>
      <w:r>
        <w:rPr>
          <w:lang w:eastAsia="zh-CN"/>
        </w:rPr>
        <w:t>key issue #2.</w:t>
      </w:r>
      <w:r w:rsidR="00BC55E3">
        <w:rPr>
          <w:lang w:eastAsia="zh-CN"/>
        </w:rPr>
        <w:t>3</w:t>
      </w:r>
      <w:r>
        <w:rPr>
          <w:lang w:eastAsia="zh-CN"/>
        </w:rPr>
        <w:t xml:space="preserve"> in TR 33.739 [1].</w:t>
      </w:r>
      <w:r w:rsidR="0067488F">
        <w:rPr>
          <w:lang w:eastAsia="zh-CN"/>
        </w:rPr>
        <w:t xml:space="preserve"> </w:t>
      </w:r>
    </w:p>
    <w:p w14:paraId="34CE6FEA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EA82499" w14:textId="77777777" w:rsidR="00B623D0" w:rsidRDefault="00B623D0" w:rsidP="00B623D0">
      <w:pPr>
        <w:rPr>
          <w:iCs/>
        </w:rPr>
      </w:pPr>
      <w:r w:rsidRPr="00AD1898">
        <w:rPr>
          <w:iCs/>
        </w:rPr>
        <w:t>Approve the following changes to TR 33.</w:t>
      </w:r>
      <w:r>
        <w:rPr>
          <w:iCs/>
        </w:rPr>
        <w:t>739</w:t>
      </w:r>
      <w:r w:rsidRPr="00AD1898">
        <w:rPr>
          <w:iCs/>
        </w:rPr>
        <w:t xml:space="preserve"> [</w:t>
      </w:r>
      <w:r>
        <w:rPr>
          <w:iCs/>
        </w:rPr>
        <w:t>1</w:t>
      </w:r>
      <w:r w:rsidRPr="00AD1898">
        <w:rPr>
          <w:iCs/>
        </w:rPr>
        <w:t xml:space="preserve">]. </w:t>
      </w:r>
    </w:p>
    <w:p w14:paraId="4390E217" w14:textId="77777777" w:rsidR="00B623D0" w:rsidRDefault="00B623D0" w:rsidP="00B623D0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>*** Start of Change ***</w:t>
      </w:r>
    </w:p>
    <w:p w14:paraId="54F9F446" w14:textId="2558CCA1" w:rsidR="000548A3" w:rsidRDefault="000548A3" w:rsidP="000548A3">
      <w:pPr>
        <w:pStyle w:val="Heading2"/>
      </w:pPr>
      <w:r>
        <w:t>6.</w:t>
      </w:r>
      <w:r w:rsidRPr="000548A3">
        <w:rPr>
          <w:highlight w:val="yellow"/>
        </w:rPr>
        <w:t>X</w:t>
      </w:r>
      <w:r>
        <w:tab/>
      </w:r>
      <w:r>
        <w:tab/>
        <w:t>Solution #</w:t>
      </w:r>
      <w:r w:rsidRPr="000548A3">
        <w:rPr>
          <w:highlight w:val="yellow"/>
        </w:rPr>
        <w:t>X</w:t>
      </w:r>
      <w:r>
        <w:t xml:space="preserve">: Token-based solution for </w:t>
      </w:r>
      <w:r>
        <w:rPr>
          <w:lang w:eastAsia="zh-CN"/>
        </w:rPr>
        <w:t xml:space="preserve">authorization between </w:t>
      </w:r>
      <w:r w:rsidR="0061431F">
        <w:rPr>
          <w:lang w:eastAsia="zh-CN"/>
        </w:rPr>
        <w:t>V-ECS and H-ECS</w:t>
      </w:r>
    </w:p>
    <w:p w14:paraId="141D0251" w14:textId="180863EC" w:rsidR="000548A3" w:rsidRDefault="000548A3" w:rsidP="000548A3">
      <w:pPr>
        <w:pStyle w:val="Heading3"/>
      </w:pPr>
      <w:bookmarkStart w:id="0" w:name="_Toc107909383"/>
      <w:r>
        <w:t>6.</w:t>
      </w:r>
      <w:r w:rsidRPr="000548A3">
        <w:rPr>
          <w:highlight w:val="yellow"/>
        </w:rPr>
        <w:t>X</w:t>
      </w:r>
      <w:r>
        <w:t>.1</w:t>
      </w:r>
      <w:r>
        <w:tab/>
        <w:t>Solution overview</w:t>
      </w:r>
      <w:bookmarkEnd w:id="0"/>
    </w:p>
    <w:p w14:paraId="37EE8B95" w14:textId="3800637E" w:rsidR="000548A3" w:rsidRDefault="000548A3" w:rsidP="000548A3">
      <w:pPr>
        <w:rPr>
          <w:lang w:val="en-US" w:eastAsia="zh-CN"/>
        </w:rPr>
      </w:pPr>
      <w:r>
        <w:rPr>
          <w:lang w:val="en-US" w:eastAsia="zh-CN"/>
        </w:rPr>
        <w:t>This solution addresses KI#2.</w:t>
      </w:r>
      <w:r w:rsidR="0061431F">
        <w:rPr>
          <w:lang w:val="en-US" w:eastAsia="zh-CN"/>
        </w:rPr>
        <w:t>3</w:t>
      </w:r>
      <w:r>
        <w:rPr>
          <w:lang w:val="en-US" w:eastAsia="zh-CN"/>
        </w:rPr>
        <w:t xml:space="preserve"> </w:t>
      </w:r>
      <w:r w:rsidRPr="007D72B1">
        <w:t xml:space="preserve">on </w:t>
      </w:r>
      <w:r>
        <w:t>the a</w:t>
      </w:r>
      <w:r w:rsidRPr="007D72B1">
        <w:t xml:space="preserve">uthorization between </w:t>
      </w:r>
      <w:r w:rsidR="0061431F">
        <w:t>V-ECS and H-ECS</w:t>
      </w:r>
      <w:r>
        <w:rPr>
          <w:lang w:val="en-US" w:eastAsia="zh-CN"/>
        </w:rPr>
        <w:t xml:space="preserve">. </w:t>
      </w:r>
    </w:p>
    <w:p w14:paraId="556DA8C5" w14:textId="11166E77" w:rsidR="000548A3" w:rsidRDefault="000548A3" w:rsidP="000548A3">
      <w:pPr>
        <w:pStyle w:val="Heading3"/>
      </w:pPr>
      <w:bookmarkStart w:id="1" w:name="_Toc107909384"/>
      <w:r>
        <w:t>6.</w:t>
      </w:r>
      <w:r w:rsidRPr="000548A3">
        <w:rPr>
          <w:highlight w:val="yellow"/>
        </w:rPr>
        <w:t>X</w:t>
      </w:r>
      <w:r>
        <w:t>.2</w:t>
      </w:r>
      <w:r>
        <w:tab/>
        <w:t>Solution details</w:t>
      </w:r>
      <w:bookmarkEnd w:id="1"/>
    </w:p>
    <w:p w14:paraId="6AF07F01" w14:textId="762E009B" w:rsidR="000548A3" w:rsidRDefault="000548A3" w:rsidP="000548A3">
      <w:r>
        <w:t xml:space="preserve">For the interface between </w:t>
      </w:r>
      <w:r w:rsidR="005E102C">
        <w:t>V-ECS and H-ECS</w:t>
      </w:r>
      <w:r>
        <w:t xml:space="preserve">, it is proposed to use the authorization token. The </w:t>
      </w:r>
      <w:del w:id="2" w:author="Zhibi Wang" w:date="2023-04-20T09:19:00Z">
        <w:r w:rsidR="00EA1B05" w:rsidDel="00C72402">
          <w:delText>NRF</w:delText>
        </w:r>
        <w:r w:rsidDel="00C72402">
          <w:delText xml:space="preserve"> </w:delText>
        </w:r>
      </w:del>
      <w:ins w:id="3" w:author="Zhibi Wang" w:date="2023-04-20T09:19:00Z">
        <w:r w:rsidR="00C72402">
          <w:t>CAPIF</w:t>
        </w:r>
        <w:r w:rsidR="00C72402">
          <w:t xml:space="preserve"> </w:t>
        </w:r>
      </w:ins>
      <w:r>
        <w:t xml:space="preserve">assumes the role of authorization server. </w:t>
      </w:r>
    </w:p>
    <w:p w14:paraId="274549B8" w14:textId="1E82A284" w:rsidR="000548A3" w:rsidRDefault="000548A3" w:rsidP="000548A3">
      <w:pPr>
        <w:pStyle w:val="Heading3"/>
      </w:pPr>
      <w:bookmarkStart w:id="4" w:name="_Toc107909385"/>
      <w:r>
        <w:t>6.</w:t>
      </w:r>
      <w:r w:rsidRPr="000548A3">
        <w:rPr>
          <w:highlight w:val="yellow"/>
        </w:rPr>
        <w:t>X</w:t>
      </w:r>
      <w:r>
        <w:t>.3</w:t>
      </w:r>
      <w:r>
        <w:tab/>
        <w:t>Solution evaluation</w:t>
      </w:r>
      <w:bookmarkEnd w:id="4"/>
      <w:r>
        <w:t xml:space="preserve"> </w:t>
      </w:r>
    </w:p>
    <w:p w14:paraId="2829D12A" w14:textId="492477AD" w:rsidR="000548A3" w:rsidRDefault="000548A3" w:rsidP="000548A3"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his solution addresses the requirements of KI#2.</w:t>
      </w:r>
      <w:r w:rsidR="00EA1B05">
        <w:rPr>
          <w:lang w:val="en-US" w:eastAsia="zh-CN"/>
        </w:rPr>
        <w:t>3</w:t>
      </w:r>
      <w:r>
        <w:rPr>
          <w:lang w:val="en-US" w:eastAsia="zh-CN"/>
        </w:rPr>
        <w:t xml:space="preserve"> </w:t>
      </w:r>
      <w:r w:rsidRPr="007D72B1">
        <w:t xml:space="preserve">on </w:t>
      </w:r>
      <w:r>
        <w:t>the a</w:t>
      </w:r>
      <w:r w:rsidRPr="007D72B1">
        <w:t xml:space="preserve">uthorization between </w:t>
      </w:r>
      <w:r w:rsidR="00EA1B05">
        <w:t>V-ECS and H-ECS</w:t>
      </w:r>
      <w:r>
        <w:t xml:space="preserve">. </w:t>
      </w:r>
    </w:p>
    <w:p w14:paraId="3A8D2CBC" w14:textId="77777777" w:rsidR="000548A3" w:rsidRDefault="000548A3" w:rsidP="00B623D0">
      <w:pPr>
        <w:jc w:val="center"/>
        <w:rPr>
          <w:color w:val="0070C0"/>
          <w:sz w:val="36"/>
          <w:szCs w:val="36"/>
        </w:rPr>
      </w:pPr>
    </w:p>
    <w:p w14:paraId="7895F1A0" w14:textId="17307F37" w:rsidR="00B623D0" w:rsidRPr="001A0C0D" w:rsidRDefault="00B623D0" w:rsidP="00B623D0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 of Change</w:t>
      </w:r>
      <w:r w:rsidRPr="00EE2ED5">
        <w:rPr>
          <w:color w:val="0070C0"/>
          <w:sz w:val="36"/>
          <w:szCs w:val="36"/>
        </w:rPr>
        <w:t xml:space="preserve"> ***</w:t>
      </w:r>
    </w:p>
    <w:p w14:paraId="2B637FD6" w14:textId="77777777" w:rsidR="00C022E3" w:rsidRDefault="00C022E3" w:rsidP="00B623D0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6AB73" w14:textId="77777777" w:rsidR="00A75B28" w:rsidRDefault="00A75B28">
      <w:r>
        <w:separator/>
      </w:r>
    </w:p>
  </w:endnote>
  <w:endnote w:type="continuationSeparator" w:id="0">
    <w:p w14:paraId="7787F030" w14:textId="77777777" w:rsidR="00A75B28" w:rsidRDefault="00A7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C111" w14:textId="77777777" w:rsidR="00A75B28" w:rsidRDefault="00A75B28">
      <w:r>
        <w:separator/>
      </w:r>
    </w:p>
  </w:footnote>
  <w:footnote w:type="continuationSeparator" w:id="0">
    <w:p w14:paraId="58BC560A" w14:textId="77777777" w:rsidR="00A75B28" w:rsidRDefault="00A75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7519856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17784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536624885">
    <w:abstractNumId w:val="13"/>
  </w:num>
  <w:num w:numId="4" w16cid:durableId="305203759">
    <w:abstractNumId w:val="16"/>
  </w:num>
  <w:num w:numId="5" w16cid:durableId="683946489">
    <w:abstractNumId w:val="15"/>
  </w:num>
  <w:num w:numId="6" w16cid:durableId="1445998262">
    <w:abstractNumId w:val="11"/>
  </w:num>
  <w:num w:numId="7" w16cid:durableId="893085695">
    <w:abstractNumId w:val="12"/>
  </w:num>
  <w:num w:numId="8" w16cid:durableId="2116754123">
    <w:abstractNumId w:val="20"/>
  </w:num>
  <w:num w:numId="9" w16cid:durableId="39138921">
    <w:abstractNumId w:val="18"/>
  </w:num>
  <w:num w:numId="10" w16cid:durableId="1715500453">
    <w:abstractNumId w:val="19"/>
  </w:num>
  <w:num w:numId="11" w16cid:durableId="1030490007">
    <w:abstractNumId w:val="14"/>
  </w:num>
  <w:num w:numId="12" w16cid:durableId="123929994">
    <w:abstractNumId w:val="17"/>
  </w:num>
  <w:num w:numId="13" w16cid:durableId="1331061135">
    <w:abstractNumId w:val="9"/>
  </w:num>
  <w:num w:numId="14" w16cid:durableId="1059204869">
    <w:abstractNumId w:val="7"/>
  </w:num>
  <w:num w:numId="15" w16cid:durableId="1561208703">
    <w:abstractNumId w:val="6"/>
  </w:num>
  <w:num w:numId="16" w16cid:durableId="1476336910">
    <w:abstractNumId w:val="5"/>
  </w:num>
  <w:num w:numId="17" w16cid:durableId="1939750766">
    <w:abstractNumId w:val="4"/>
  </w:num>
  <w:num w:numId="18" w16cid:durableId="1782189947">
    <w:abstractNumId w:val="8"/>
  </w:num>
  <w:num w:numId="19" w16cid:durableId="1447390987">
    <w:abstractNumId w:val="3"/>
  </w:num>
  <w:num w:numId="20" w16cid:durableId="258950180">
    <w:abstractNumId w:val="2"/>
  </w:num>
  <w:num w:numId="21" w16cid:durableId="502664129">
    <w:abstractNumId w:val="1"/>
  </w:num>
  <w:num w:numId="22" w16cid:durableId="19087659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ibi Wang">
    <w15:presenceInfo w15:providerId="AD" w15:userId="S::zhibi.wang@interdigital.com::da83f11b-8dcf-47c7-a0ea-ad3ed1f9c1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7E1D"/>
    <w:rsid w:val="00012515"/>
    <w:rsid w:val="00017036"/>
    <w:rsid w:val="0003134A"/>
    <w:rsid w:val="00046389"/>
    <w:rsid w:val="000548A3"/>
    <w:rsid w:val="00074722"/>
    <w:rsid w:val="000819D8"/>
    <w:rsid w:val="000934A6"/>
    <w:rsid w:val="000A2C6C"/>
    <w:rsid w:val="000A4660"/>
    <w:rsid w:val="000D1B5B"/>
    <w:rsid w:val="000D642F"/>
    <w:rsid w:val="0010401F"/>
    <w:rsid w:val="00112FC3"/>
    <w:rsid w:val="00173FA3"/>
    <w:rsid w:val="001842C7"/>
    <w:rsid w:val="00184B6F"/>
    <w:rsid w:val="001861E5"/>
    <w:rsid w:val="00192E26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2E39"/>
    <w:rsid w:val="002A1857"/>
    <w:rsid w:val="002C7F38"/>
    <w:rsid w:val="0030628A"/>
    <w:rsid w:val="0032508B"/>
    <w:rsid w:val="0035122B"/>
    <w:rsid w:val="00353451"/>
    <w:rsid w:val="0035673F"/>
    <w:rsid w:val="0035762F"/>
    <w:rsid w:val="00371032"/>
    <w:rsid w:val="00371B44"/>
    <w:rsid w:val="003875BB"/>
    <w:rsid w:val="00395E5D"/>
    <w:rsid w:val="003C122B"/>
    <w:rsid w:val="003C5A97"/>
    <w:rsid w:val="003C7A04"/>
    <w:rsid w:val="003D40C7"/>
    <w:rsid w:val="003F52B2"/>
    <w:rsid w:val="004076B6"/>
    <w:rsid w:val="00440414"/>
    <w:rsid w:val="004558E9"/>
    <w:rsid w:val="0045777E"/>
    <w:rsid w:val="004959AC"/>
    <w:rsid w:val="004A1C18"/>
    <w:rsid w:val="004B3753"/>
    <w:rsid w:val="004C31D2"/>
    <w:rsid w:val="004D55C2"/>
    <w:rsid w:val="004F3275"/>
    <w:rsid w:val="00521131"/>
    <w:rsid w:val="00527C0B"/>
    <w:rsid w:val="005410F6"/>
    <w:rsid w:val="00555E29"/>
    <w:rsid w:val="005729C4"/>
    <w:rsid w:val="00575466"/>
    <w:rsid w:val="0059227B"/>
    <w:rsid w:val="005B0966"/>
    <w:rsid w:val="005B795D"/>
    <w:rsid w:val="005C661A"/>
    <w:rsid w:val="005E102C"/>
    <w:rsid w:val="005E4CF5"/>
    <w:rsid w:val="0060514A"/>
    <w:rsid w:val="00613820"/>
    <w:rsid w:val="0061431F"/>
    <w:rsid w:val="00615078"/>
    <w:rsid w:val="00652248"/>
    <w:rsid w:val="00657A26"/>
    <w:rsid w:val="00657B80"/>
    <w:rsid w:val="00672B4B"/>
    <w:rsid w:val="0067488F"/>
    <w:rsid w:val="00675B3C"/>
    <w:rsid w:val="0069495C"/>
    <w:rsid w:val="006C006D"/>
    <w:rsid w:val="006D340A"/>
    <w:rsid w:val="006F1D0F"/>
    <w:rsid w:val="00715A1D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3568C"/>
    <w:rsid w:val="00850812"/>
    <w:rsid w:val="00872560"/>
    <w:rsid w:val="00876B9A"/>
    <w:rsid w:val="008841F2"/>
    <w:rsid w:val="008933BF"/>
    <w:rsid w:val="008A10C4"/>
    <w:rsid w:val="008B0248"/>
    <w:rsid w:val="008F5F33"/>
    <w:rsid w:val="0091046A"/>
    <w:rsid w:val="00926ABD"/>
    <w:rsid w:val="0094252E"/>
    <w:rsid w:val="00947F4E"/>
    <w:rsid w:val="00966D47"/>
    <w:rsid w:val="00974747"/>
    <w:rsid w:val="00992312"/>
    <w:rsid w:val="009C0DED"/>
    <w:rsid w:val="00A37D7F"/>
    <w:rsid w:val="00A46410"/>
    <w:rsid w:val="00A5013E"/>
    <w:rsid w:val="00A57688"/>
    <w:rsid w:val="00A72F1E"/>
    <w:rsid w:val="00A75B28"/>
    <w:rsid w:val="00A769E7"/>
    <w:rsid w:val="00A84A94"/>
    <w:rsid w:val="00A86BF7"/>
    <w:rsid w:val="00A96B4A"/>
    <w:rsid w:val="00AD1DAA"/>
    <w:rsid w:val="00AF1E23"/>
    <w:rsid w:val="00AF7F81"/>
    <w:rsid w:val="00B01AFF"/>
    <w:rsid w:val="00B05CC7"/>
    <w:rsid w:val="00B27E39"/>
    <w:rsid w:val="00B350D8"/>
    <w:rsid w:val="00B4702A"/>
    <w:rsid w:val="00B623D0"/>
    <w:rsid w:val="00B64AF8"/>
    <w:rsid w:val="00B76763"/>
    <w:rsid w:val="00B7732B"/>
    <w:rsid w:val="00B879F0"/>
    <w:rsid w:val="00B9132F"/>
    <w:rsid w:val="00B9408E"/>
    <w:rsid w:val="00BC25AA"/>
    <w:rsid w:val="00BC55E3"/>
    <w:rsid w:val="00BF0479"/>
    <w:rsid w:val="00BF7CFB"/>
    <w:rsid w:val="00C022E3"/>
    <w:rsid w:val="00C4712D"/>
    <w:rsid w:val="00C555C9"/>
    <w:rsid w:val="00C72402"/>
    <w:rsid w:val="00C94F55"/>
    <w:rsid w:val="00CA7D62"/>
    <w:rsid w:val="00CB07A8"/>
    <w:rsid w:val="00CD4A57"/>
    <w:rsid w:val="00D138F3"/>
    <w:rsid w:val="00D33604"/>
    <w:rsid w:val="00D37B08"/>
    <w:rsid w:val="00D437FF"/>
    <w:rsid w:val="00D5130C"/>
    <w:rsid w:val="00D51847"/>
    <w:rsid w:val="00D5780F"/>
    <w:rsid w:val="00D62265"/>
    <w:rsid w:val="00D8512E"/>
    <w:rsid w:val="00DA1E58"/>
    <w:rsid w:val="00DE4EF2"/>
    <w:rsid w:val="00DF2C0E"/>
    <w:rsid w:val="00E02A39"/>
    <w:rsid w:val="00E04DB6"/>
    <w:rsid w:val="00E06FFB"/>
    <w:rsid w:val="00E13E7C"/>
    <w:rsid w:val="00E30155"/>
    <w:rsid w:val="00E91FE1"/>
    <w:rsid w:val="00EA1B05"/>
    <w:rsid w:val="00EA5E95"/>
    <w:rsid w:val="00ED4954"/>
    <w:rsid w:val="00EE0943"/>
    <w:rsid w:val="00EE33A2"/>
    <w:rsid w:val="00F00007"/>
    <w:rsid w:val="00F11296"/>
    <w:rsid w:val="00F60FF5"/>
    <w:rsid w:val="00F67A1C"/>
    <w:rsid w:val="00F742E2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81B58"/>
  <w15:chartTrackingRefBased/>
  <w15:docId w15:val="{C98998DE-E29D-4424-AE1B-F5B65A18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NOChar">
    <w:name w:val="NO Char"/>
    <w:link w:val="NO"/>
    <w:qFormat/>
    <w:locked/>
    <w:rsid w:val="00B623D0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,Editor's Note Char1"/>
    <w:link w:val="EditorsNote"/>
    <w:locked/>
    <w:rsid w:val="00B623D0"/>
    <w:rPr>
      <w:rFonts w:ascii="Times New Roman" w:hAnsi="Times New Roman"/>
      <w:color w:val="FF000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32508B"/>
    <w:rPr>
      <w:rFonts w:ascii="Arial" w:hAnsi="Arial"/>
      <w:sz w:val="32"/>
      <w:lang w:val="en-GB"/>
    </w:rPr>
  </w:style>
  <w:style w:type="character" w:customStyle="1" w:styleId="Heading3Char">
    <w:name w:val="Heading 3 Char"/>
    <w:aliases w:val="h3 Char"/>
    <w:link w:val="Heading3"/>
    <w:rsid w:val="0032508B"/>
    <w:rPr>
      <w:rFonts w:ascii="Arial" w:hAnsi="Arial"/>
      <w:sz w:val="28"/>
      <w:lang w:val="en-GB"/>
    </w:rPr>
  </w:style>
  <w:style w:type="paragraph" w:styleId="Revision">
    <w:name w:val="Revision"/>
    <w:hidden/>
    <w:uiPriority w:val="99"/>
    <w:semiHidden/>
    <w:rsid w:val="000548A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F01D05A1-15D0-4F67-B765-1B9743BA07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273C2-BC17-43E1-B12A-79A1AC305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8B03EE-BEA3-4775-83FB-59E033A67ACA}">
  <ds:schemaRefs>
    <ds:schemaRef ds:uri="http://schemas.microsoft.com/sharepoint/v4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5a888943-97ca-4c93-b605-714bb5e9e285"/>
    <ds:schemaRef ds:uri="http://schemas.microsoft.com/office/infopath/2007/PartnerControls"/>
    <ds:schemaRef ds:uri="http://schemas.openxmlformats.org/package/2006/metadata/core-properties"/>
    <ds:schemaRef ds:uri="e32f50e1-6846-4d7d-ad60-ccd6877e6c5e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Zhibi Wang</dc:creator>
  <cp:keywords/>
  <cp:lastModifiedBy>Zhibi Wang</cp:lastModifiedBy>
  <cp:revision>2</cp:revision>
  <dcterms:created xsi:type="dcterms:W3CDTF">2023-04-20T14:19:00Z</dcterms:created>
  <dcterms:modified xsi:type="dcterms:W3CDTF">2023-04-20T14:19:00Z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</Properties>
</file>