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rPr>
          <w:rFonts w:hint="default" w:eastAsia="宋体"/>
          <w:b/>
          <w:i/>
          <w:sz w:val="28"/>
          <w:lang w:val="en-US" w:eastAsia="zh-CN"/>
        </w:rPr>
      </w:pPr>
      <w:r>
        <w:rPr>
          <w:b/>
          <w:sz w:val="24"/>
        </w:rPr>
        <w:t>3GPP TSG-SA3 Meeting #110Ad-Hoc-e</w:t>
      </w:r>
      <w:r>
        <w:rPr>
          <w:b/>
          <w:i/>
          <w:sz w:val="24"/>
        </w:rPr>
        <w:t xml:space="preserve"> </w:t>
      </w:r>
      <w:r>
        <w:rPr>
          <w:b/>
          <w:i/>
          <w:sz w:val="28"/>
        </w:rPr>
        <w:tab/>
      </w:r>
      <w:ins w:id="0" w:author="ZTE-V2" w:date="2023-04-23T08:39:04Z">
        <w:r>
          <w:rPr>
            <w:rFonts w:hint="eastAsia"/>
            <w:b/>
            <w:i/>
            <w:sz w:val="28"/>
            <w:lang w:val="en-US" w:eastAsia="zh-CN"/>
          </w:rPr>
          <w:t>d</w:t>
        </w:r>
      </w:ins>
      <w:ins w:id="1" w:author="ZTE-V2" w:date="2023-04-23T08:39:05Z">
        <w:r>
          <w:rPr>
            <w:rFonts w:hint="eastAsia"/>
            <w:b/>
            <w:i/>
            <w:sz w:val="28"/>
            <w:lang w:val="en-US" w:eastAsia="zh-CN"/>
          </w:rPr>
          <w:t>raft</w:t>
        </w:r>
      </w:ins>
      <w:ins w:id="2" w:author="ZTE-V2" w:date="2023-04-23T08:39:06Z">
        <w:r>
          <w:rPr>
            <w:rFonts w:hint="eastAsia"/>
            <w:b/>
            <w:i/>
            <w:sz w:val="28"/>
            <w:lang w:val="en-US" w:eastAsia="zh-CN"/>
          </w:rPr>
          <w:t>_</w:t>
        </w:r>
      </w:ins>
      <w:r>
        <w:rPr>
          <w:b/>
          <w:i/>
          <w:sz w:val="28"/>
        </w:rPr>
        <w:t>S3-23</w:t>
      </w:r>
      <w:r>
        <w:rPr>
          <w:b/>
          <w:i/>
          <w:sz w:val="28"/>
          <w:lang w:val="en-US"/>
        </w:rPr>
        <w:t>21</w:t>
      </w:r>
      <w:r>
        <w:rPr>
          <w:rFonts w:hint="eastAsia"/>
          <w:b/>
          <w:i/>
          <w:sz w:val="28"/>
          <w:lang w:val="en-US" w:eastAsia="zh-CN"/>
        </w:rPr>
        <w:t>28</w:t>
      </w:r>
      <w:ins w:id="3" w:author="ZTE-V2" w:date="2023-04-23T08:39:08Z">
        <w:r>
          <w:rPr>
            <w:rFonts w:hint="eastAsia"/>
            <w:b/>
            <w:i/>
            <w:sz w:val="28"/>
            <w:lang w:val="en-US" w:eastAsia="zh-CN"/>
          </w:rPr>
          <w:t>-r</w:t>
        </w:r>
      </w:ins>
      <w:ins w:id="4" w:author="ZTE-V2" w:date="2023-04-23T08:39:09Z">
        <w:r>
          <w:rPr>
            <w:rFonts w:hint="eastAsia"/>
            <w:b/>
            <w:i/>
            <w:sz w:val="28"/>
            <w:lang w:val="en-US" w:eastAsia="zh-CN"/>
          </w:rPr>
          <w:t>1</w:t>
        </w:r>
      </w:ins>
    </w:p>
    <w:p>
      <w:pPr>
        <w:pStyle w:val="128"/>
        <w:outlineLvl w:val="0"/>
        <w:rPr>
          <w:b/>
          <w:bCs/>
          <w:sz w:val="24"/>
        </w:rPr>
      </w:pPr>
      <w:r>
        <w:rPr>
          <w:b/>
          <w:bCs/>
          <w:sz w:val="24"/>
        </w:rPr>
        <w:t>Electronic meeting, Online, 17 - 21 April 2023</w:t>
      </w:r>
      <w:r>
        <w:rPr>
          <w:sz w:val="24"/>
        </w:rPr>
        <w:tab/>
      </w:r>
      <w:r>
        <w:rPr>
          <w:sz w:val="24"/>
        </w:rPr>
        <w:tab/>
      </w:r>
      <w:r>
        <w:rPr>
          <w:sz w:val="24"/>
        </w:rPr>
        <w:tab/>
      </w:r>
      <w:r>
        <w:rPr>
          <w:b/>
          <w:bCs/>
          <w:sz w:val="24"/>
        </w:rPr>
        <w:tab/>
      </w:r>
      <w:r>
        <w:rPr>
          <w:b/>
          <w:bCs/>
          <w:sz w:val="24"/>
        </w:rPr>
        <w:tab/>
      </w:r>
      <w:r>
        <w:rPr>
          <w:b/>
          <w:bCs/>
          <w:sz w:val="24"/>
        </w:rPr>
        <w:tab/>
      </w:r>
      <w:r>
        <w:rPr>
          <w:b/>
          <w:bCs/>
          <w:sz w:val="24"/>
        </w:rPr>
        <w:tab/>
      </w:r>
      <w:r>
        <w:rPr>
          <w:b/>
          <w:bCs/>
          <w:sz w:val="24"/>
        </w:rPr>
        <w:tab/>
      </w:r>
      <w:r>
        <w:rPr>
          <w:rFonts w:eastAsia="Batang" w:cs="Arial"/>
          <w:lang w:eastAsia="zh-CN"/>
        </w:rPr>
        <w:t>(revision of S3-23</w:t>
      </w:r>
      <w:r>
        <w:rPr>
          <w:rFonts w:hint="eastAsia" w:eastAsia="Batang" w:cs="Arial"/>
          <w:lang w:val="en-US" w:eastAsia="zh-CN"/>
        </w:rPr>
        <w:t>xxxx</w:t>
      </w:r>
      <w:r>
        <w:rPr>
          <w:rFonts w:eastAsia="Batang" w:cs="Arial"/>
          <w:lang w:eastAsia="zh-CN"/>
        </w:rPr>
        <w:t>)</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rFonts w:hint="eastAsia"/>
                <w:b/>
                <w:sz w:val="28"/>
                <w:lang w:val="en-US" w:eastAsia="zh-CN"/>
              </w:rPr>
              <w:t>33.22</w:t>
            </w:r>
            <w:del w:id="5" w:author="ZTE-V2" w:date="2023-04-23T08:45:44Z">
              <w:r>
                <w:rPr>
                  <w:rFonts w:hint="default"/>
                  <w:b/>
                  <w:sz w:val="28"/>
                  <w:lang w:val="en-US" w:eastAsia="zh-CN"/>
                </w:rPr>
                <w:delText>2</w:delText>
              </w:r>
            </w:del>
            <w:r>
              <w:rPr>
                <w:rFonts w:hint="eastAsia"/>
                <w:b/>
                <w:sz w:val="28"/>
                <w:lang w:val="en-US" w:eastAsia="zh-CN"/>
              </w:rPr>
              <w:fldChar w:fldCharType="end"/>
            </w:r>
            <w:ins w:id="6" w:author="ZTE-V2" w:date="2023-04-23T08:45:44Z">
              <w:r>
                <w:rPr>
                  <w:rFonts w:hint="eastAsia"/>
                  <w:b/>
                  <w:sz w:val="28"/>
                  <w:lang w:val="en-US" w:eastAsia="zh-CN"/>
                </w:rPr>
                <w:t>0</w:t>
              </w:r>
            </w:ins>
          </w:p>
        </w:tc>
        <w:tc>
          <w:tcPr>
            <w:tcW w:w="709" w:type="dxa"/>
          </w:tcPr>
          <w:p>
            <w:pPr>
              <w:pStyle w:val="128"/>
              <w:spacing w:after="0"/>
              <w:jc w:val="center"/>
            </w:pPr>
            <w:r>
              <w:rPr>
                <w:b/>
                <w:sz w:val="28"/>
              </w:rPr>
              <w:t>CR</w:t>
            </w:r>
          </w:p>
        </w:tc>
        <w:tc>
          <w:tcPr>
            <w:tcW w:w="1276" w:type="dxa"/>
            <w:shd w:val="pct30" w:color="FFFF00" w:fill="auto"/>
          </w:tcPr>
          <w:p>
            <w:pPr>
              <w:pStyle w:val="128"/>
              <w:spacing w:after="0"/>
            </w:pPr>
            <w:r>
              <w:rPr>
                <w:b/>
                <w:sz w:val="28"/>
              </w:rPr>
              <w:t>draftCR</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b/>
              </w:rPr>
            </w:pPr>
            <w:r>
              <w:fldChar w:fldCharType="begin"/>
            </w:r>
            <w:r>
              <w:instrText xml:space="preserve"> DOCPROPERTY  Revision  \* MERGEFORMAT </w:instrText>
            </w:r>
            <w:r>
              <w:fldChar w:fldCharType="separate"/>
            </w:r>
            <w:r>
              <w:rPr>
                <w:b/>
                <w:sz w:val="28"/>
              </w:rPr>
              <w:t>&lt;</w:t>
            </w:r>
            <w:r>
              <w:rPr>
                <w:rFonts w:hint="eastAsia"/>
                <w:b/>
                <w:sz w:val="28"/>
                <w:lang w:val="en-US" w:eastAsia="zh-CN"/>
              </w:rPr>
              <w:t>-</w:t>
            </w:r>
            <w:r>
              <w:rPr>
                <w:b/>
                <w:sz w:val="28"/>
              </w:rPr>
              <w:t>&gt;</w:t>
            </w:r>
            <w:r>
              <w:rPr>
                <w:b/>
                <w:sz w:val="28"/>
              </w:rPr>
              <w:fldChar w:fldCharType="end"/>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rFonts w:hint="eastAsia"/>
                <w:b/>
                <w:sz w:val="28"/>
                <w:lang w:val="en-US" w:eastAsia="zh-CN"/>
              </w:rPr>
              <w:t>17.</w:t>
            </w:r>
            <w:del w:id="7" w:author="ZTE-V2" w:date="2023-04-23T08:45:47Z">
              <w:r>
                <w:rPr>
                  <w:rFonts w:hint="default"/>
                  <w:b/>
                  <w:sz w:val="28"/>
                  <w:lang w:val="en-US" w:eastAsia="zh-CN"/>
                </w:rPr>
                <w:delText>2</w:delText>
              </w:r>
            </w:del>
            <w:ins w:id="8" w:author="ZTE-V2" w:date="2023-04-23T08:45:47Z">
              <w:r>
                <w:rPr>
                  <w:rFonts w:hint="eastAsia"/>
                  <w:b/>
                  <w:sz w:val="28"/>
                  <w:lang w:val="en-US" w:eastAsia="zh-CN"/>
                </w:rPr>
                <w:t>4</w:t>
              </w:r>
            </w:ins>
            <w:r>
              <w:rPr>
                <w:rFonts w:hint="eastAsia"/>
                <w:b/>
                <w:sz w:val="28"/>
                <w:lang w:val="en-US" w:eastAsia="zh-CN"/>
              </w:rPr>
              <w:t>.0</w:t>
            </w:r>
            <w:r>
              <w:rPr>
                <w:rFonts w:hint="eastAsia"/>
                <w:b/>
                <w:sz w:val="28"/>
                <w:lang w:val="en-US" w:eastAsia="zh-CN"/>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lang w:val="en-US" w:eastAsia="zh-CN"/>
              </w:rPr>
            </w:pPr>
            <w:r>
              <w:rPr>
                <w:rFonts w:hint="eastAsia"/>
                <w:b/>
                <w:caps/>
                <w:lang w:val="en-US" w:eastAsia="zh-CN"/>
              </w:rPr>
              <w:t>X</w:t>
            </w: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lang w:val="en-US" w:eastAsia="zh-CN"/>
              </w:rPr>
            </w:pPr>
            <w:r>
              <w:rPr>
                <w:rFonts w:hint="eastAsia"/>
                <w:b/>
                <w:bCs/>
                <w:caps/>
                <w:lang w:val="en-US" w:eastAsia="zh-CN"/>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rPr>
                <w:lang w:val="en-US" w:eastAsia="zh-CN"/>
              </w:rPr>
            </w:pPr>
            <w:r>
              <w:rPr>
                <w:rFonts w:hint="eastAsia"/>
                <w:lang w:val="en-US" w:eastAsia="zh-CN"/>
              </w:rPr>
              <w:t>Living document for GBA DTLS to TS 33.22</w:t>
            </w:r>
            <w:del w:id="9" w:author="ZTE-V2" w:date="2023-04-23T08:56:40Z">
              <w:r>
                <w:rPr>
                  <w:rFonts w:hint="default"/>
                  <w:lang w:val="en-US" w:eastAsia="zh-CN"/>
                </w:rPr>
                <w:delText>2</w:delText>
              </w:r>
            </w:del>
            <w:ins w:id="10" w:author="ZTE-V2" w:date="2023-04-23T08:56:40Z">
              <w:r>
                <w:rPr>
                  <w:rFonts w:hint="eastAsia"/>
                  <w:lang w:val="en-US" w:eastAsia="zh-CN"/>
                </w:rPr>
                <w:t>0</w:t>
              </w:r>
            </w:ins>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rPr>
                <w:rFonts w:hint="default"/>
                <w:lang w:val="en-US" w:eastAsia="zh-CN"/>
              </w:rPr>
            </w:pPr>
            <w:r>
              <w:rPr>
                <w:rFonts w:hint="eastAsia"/>
                <w:lang w:val="en-US" w:eastAsia="zh-CN"/>
              </w:rPr>
              <w:t>ZTE</w:t>
            </w:r>
            <w:ins w:id="11" w:author="ZTE-V2" w:date="2023-04-23T08:39:13Z">
              <w:r>
                <w:rPr>
                  <w:rFonts w:hint="eastAsia"/>
                  <w:lang w:val="en-US" w:eastAsia="zh-CN"/>
                </w:rPr>
                <w:t>,</w:t>
              </w:r>
            </w:ins>
            <w:ins w:id="12" w:author="ZTE-V2" w:date="2023-04-23T08:39:33Z">
              <w:r>
                <w:rPr>
                  <w:rFonts w:hint="eastAsia"/>
                  <w:lang w:val="en-US" w:eastAsia="zh-CN"/>
                </w:rPr>
                <w:t>THALES</w:t>
              </w:r>
            </w:ins>
            <w:ins w:id="13" w:author="ZTE-V2" w:date="2023-04-23T08:39:34Z">
              <w:r>
                <w:rPr>
                  <w:rFonts w:hint="eastAsia"/>
                  <w:lang w:val="en-US" w:eastAsia="zh-CN"/>
                </w:rPr>
                <w:t>,</w:t>
              </w:r>
            </w:ins>
            <w:ins w:id="14" w:author="ZTE-V2" w:date="2023-04-23T08:40:04Z">
              <w:r>
                <w:rPr>
                  <w:rFonts w:hint="eastAsia"/>
                  <w:lang w:val="en-US" w:eastAsia="zh-CN"/>
                </w:rPr>
                <w:t>Qualcomm</w:t>
              </w:r>
            </w:ins>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pPr>
            <w:r>
              <w:rPr>
                <w:rFonts w:hint="eastAsia"/>
              </w:rPr>
              <w:t>AKMA_GBA_DTLS</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lang w:val="en-US" w:eastAsia="zh-CN"/>
              </w:rPr>
            </w:pPr>
            <w:r>
              <w:t>2023-</w:t>
            </w:r>
            <w:r>
              <w:rPr>
                <w:rFonts w:hint="eastAsia"/>
                <w:lang w:val="en-US" w:eastAsia="zh-CN"/>
              </w:rPr>
              <w:t>2-6</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b/>
              </w:rPr>
            </w:pPr>
            <w:r>
              <w:fldChar w:fldCharType="begin"/>
            </w:r>
            <w:r>
              <w:instrText xml:space="preserve"> DOCPROPERTY  Cat  \* MERGEFORMAT </w:instrText>
            </w:r>
            <w:r>
              <w:fldChar w:fldCharType="separate"/>
            </w:r>
            <w:r>
              <w:rPr>
                <w:rFonts w:hint="eastAsia"/>
                <w:b/>
                <w:lang w:val="en-US" w:eastAsia="zh-CN"/>
              </w:rPr>
              <w:t>B</w:t>
            </w:r>
            <w:r>
              <w:rPr>
                <w:rFonts w:hint="eastAsia"/>
                <w:b/>
                <w:lang w:val="en-US" w:eastAsia="zh-CN"/>
              </w:rPr>
              <w:fldChar w:fldCharType="end"/>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rPr>
                <w:lang w:val="en-US" w:eastAsia="zh-CN"/>
              </w:rPr>
            </w:pPr>
            <w:r>
              <w:t>Rel-</w:t>
            </w:r>
            <w:r>
              <w:rPr>
                <w:rFonts w:hint="eastAsia"/>
                <w:lang w:val="en-US" w:eastAsia="zh-CN"/>
              </w:rPr>
              <w:t>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pPr>
            <w:r>
              <w:t xml:space="preserve">In order to complete the work on the </w:t>
            </w:r>
            <w:r>
              <w:rPr>
                <w:rFonts w:hint="eastAsia"/>
                <w:lang w:val="en-US" w:eastAsia="zh-CN"/>
              </w:rPr>
              <w:t>DTLS for GBA Ua protocol</w:t>
            </w:r>
            <w:r>
              <w:t>, it is required to add a dedicated annex in 3GPP T</w:t>
            </w:r>
            <w:r>
              <w:rPr>
                <w:rFonts w:hint="eastAsia"/>
                <w:lang w:val="en-US" w:eastAsia="zh-CN"/>
              </w:rPr>
              <w:t>S</w:t>
            </w:r>
            <w:r>
              <w:t> 33.</w:t>
            </w:r>
            <w:r>
              <w:rPr>
                <w:rFonts w:hint="eastAsia"/>
                <w:lang w:val="en-US" w:eastAsia="zh-CN"/>
              </w:rPr>
              <w:t>22</w:t>
            </w:r>
            <w:del w:id="15" w:author="ZTE-V2" w:date="2023-04-23T08:46:02Z">
              <w:r>
                <w:rPr>
                  <w:rFonts w:hint="default"/>
                  <w:lang w:val="en-US" w:eastAsia="zh-CN"/>
                </w:rPr>
                <w:delText>2</w:delText>
              </w:r>
            </w:del>
            <w:ins w:id="16" w:author="ZTE-V2" w:date="2023-04-23T08:46:02Z">
              <w:r>
                <w:rPr>
                  <w:rFonts w:hint="eastAsia"/>
                  <w:lang w:val="en-US" w:eastAsia="zh-CN"/>
                </w:rPr>
                <w:t>0</w:t>
              </w:r>
            </w:ins>
            <w:r>
              <w:t xml:space="preserve"> including </w:t>
            </w:r>
            <w:r>
              <w:rPr>
                <w:rFonts w:hint="eastAsia"/>
                <w:lang w:val="en-US" w:eastAsia="zh-CN"/>
              </w:rPr>
              <w:t xml:space="preserve">description about </w:t>
            </w:r>
            <w:r>
              <w:rPr>
                <w:rFonts w:eastAsia="等线"/>
              </w:rPr>
              <w:t>Shared key-based UE authentication with certificate-based AF authentication</w:t>
            </w:r>
            <w:r>
              <w:t xml:space="preserve"> and </w:t>
            </w:r>
            <w:r>
              <w:rPr>
                <w:rFonts w:eastAsia="等线"/>
              </w:rPr>
              <w:t>Shared key-based mutual authentication between UE and AF</w:t>
            </w:r>
            <w:r>
              <w:t xml:space="preserve">. </w:t>
            </w:r>
            <w:bookmarkStart w:id="15" w:name="_GoBack"/>
            <w:bookmarkEnd w:id="15"/>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rPr>
                <w:lang w:val="en-US" w:eastAsia="zh-CN"/>
              </w:rPr>
            </w:pPr>
            <w:r>
              <w:t xml:space="preserve">Addition of a new annex including the </w:t>
            </w:r>
            <w:r>
              <w:rPr>
                <w:rFonts w:hint="eastAsia"/>
                <w:lang w:val="en-US" w:eastAsia="zh-CN"/>
              </w:rPr>
              <w:t>skeleton of DTLS for GBA Ua protocol</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rPr>
                <w:lang w:val="en-US"/>
              </w:rPr>
            </w:pPr>
            <w:r>
              <w:t xml:space="preserve">Incomplete  work for the </w:t>
            </w:r>
            <w:r>
              <w:rPr>
                <w:rFonts w:hint="eastAsia"/>
                <w:lang w:val="en-US" w:eastAsia="zh-CN"/>
              </w:rPr>
              <w:t>DTLS for GBA Ua protocol</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pPr>
            <w:r>
              <w:rPr>
                <w:rFonts w:hint="eastAsia"/>
                <w:lang w:val="en-US" w:eastAsia="zh-CN"/>
              </w:rPr>
              <w:t xml:space="preserve">2, </w:t>
            </w:r>
            <w:ins w:id="17" w:author="ZTE-V2" w:date="2023-04-23T08:42:41Z">
              <w:r>
                <w:rPr>
                  <w:rFonts w:hint="eastAsia"/>
                  <w:lang w:val="en-US" w:eastAsia="zh-CN"/>
                </w:rPr>
                <w:t>Annex H</w:t>
              </w:r>
            </w:ins>
            <w:ins w:id="18" w:author="ZTE-V2" w:date="2023-04-23T08:52:32Z">
              <w:r>
                <w:rPr>
                  <w:rFonts w:hint="eastAsia"/>
                  <w:lang w:val="en-US" w:eastAsia="zh-CN"/>
                </w:rPr>
                <w:t>.</w:t>
              </w:r>
            </w:ins>
            <w:ins w:id="19" w:author="ZTE-V2" w:date="2023-04-23T08:52:34Z">
              <w:r>
                <w:rPr>
                  <w:rFonts w:hint="eastAsia"/>
                  <w:lang w:val="en-US" w:eastAsia="zh-CN"/>
                </w:rPr>
                <w:t>3</w:t>
              </w:r>
            </w:ins>
            <w:ins w:id="20" w:author="ZTE-V2" w:date="2023-04-23T08:42:43Z">
              <w:r>
                <w:rPr>
                  <w:rFonts w:hint="eastAsia"/>
                  <w:lang w:val="en-US" w:eastAsia="zh-CN"/>
                </w:rPr>
                <w:t>,</w:t>
              </w:r>
            </w:ins>
            <w:ins w:id="21" w:author="ZTE-V2" w:date="2023-04-23T08:42:44Z">
              <w:r>
                <w:rPr>
                  <w:rFonts w:hint="eastAsia"/>
                  <w:lang w:val="en-US" w:eastAsia="zh-CN"/>
                </w:rPr>
                <w:t xml:space="preserve"> </w:t>
              </w:r>
            </w:ins>
            <w:r>
              <w:t>Annex X (new)</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lang w:val="en-US" w:eastAsia="zh-CN"/>
              </w:rPr>
            </w:pPr>
            <w:r>
              <w:rPr>
                <w:rFonts w:hint="eastAsia"/>
                <w:b/>
                <w:caps/>
                <w:lang w:val="en-US" w:eastAsia="zh-CN"/>
              </w:rPr>
              <w:t>x</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lang w:val="en-US" w:eastAsia="zh-CN"/>
              </w:rPr>
            </w:pPr>
            <w:r>
              <w:rPr>
                <w:rFonts w:hint="eastAsia"/>
                <w:b/>
                <w:caps/>
                <w:lang w:val="en-US" w:eastAsia="zh-CN"/>
              </w:rPr>
              <w:t>x</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lang w:val="en-US" w:eastAsia="zh-CN"/>
              </w:rPr>
            </w:pPr>
            <w:r>
              <w:rPr>
                <w:rFonts w:hint="eastAsia"/>
                <w:b/>
                <w:caps/>
                <w:lang w:val="en-US" w:eastAsia="zh-CN"/>
              </w:rPr>
              <w:t>x</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 xml:space="preserve">This </w:t>
            </w:r>
            <w:r>
              <w:rPr>
                <w:rFonts w:hint="eastAsia"/>
                <w:b/>
                <w:i/>
                <w:lang w:val="en-US" w:eastAsia="zh-CN"/>
              </w:rPr>
              <w:t xml:space="preserve">draft </w:t>
            </w:r>
            <w:r>
              <w:rPr>
                <w:b/>
                <w:i/>
              </w:rPr>
              <w:t>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rPr>
                <w:ins w:id="22" w:author="ZTE-V2" w:date="2023-04-23T08:41:39Z"/>
                <w:rFonts w:hint="eastAsia"/>
                <w:lang w:val="en-US" w:eastAsia="zh-CN"/>
              </w:rPr>
            </w:pPr>
            <w:ins w:id="23" w:author="ZTE-V2" w:date="2023-04-23T08:41:37Z">
              <w:r>
                <w:rPr/>
                <w:t>SA3#110: S3-23147</w:t>
              </w:r>
            </w:ins>
            <w:ins w:id="24" w:author="ZTE-V2" w:date="2023-04-23T08:41:37Z">
              <w:r>
                <w:rPr>
                  <w:rFonts w:hint="eastAsia"/>
                  <w:lang w:val="en-US" w:eastAsia="zh-CN"/>
                </w:rPr>
                <w:t>6</w:t>
              </w:r>
            </w:ins>
          </w:p>
          <w:p>
            <w:pPr>
              <w:pStyle w:val="128"/>
              <w:spacing w:after="0"/>
              <w:ind w:left="100"/>
              <w:rPr>
                <w:rFonts w:hint="default" w:eastAsia="宋体"/>
                <w:lang w:val="en-US" w:eastAsia="zh-CN"/>
              </w:rPr>
            </w:pPr>
            <w:ins w:id="25" w:author="ZTE-V2" w:date="2023-04-23T08:41:44Z">
              <w:r>
                <w:rPr/>
                <w:t>SA3#110</w:t>
              </w:r>
            </w:ins>
            <w:ins w:id="26" w:author="ZTE-V2" w:date="2023-04-23T08:41:48Z">
              <w:r>
                <w:rPr>
                  <w:rFonts w:hint="eastAsia"/>
                  <w:lang w:val="en-US" w:eastAsia="zh-CN"/>
                </w:rPr>
                <w:t>Ad</w:t>
              </w:r>
            </w:ins>
            <w:ins w:id="27" w:author="ZTE-V2" w:date="2023-04-23T08:41:49Z">
              <w:r>
                <w:rPr>
                  <w:rFonts w:hint="eastAsia"/>
                  <w:lang w:val="en-US" w:eastAsia="zh-CN"/>
                </w:rPr>
                <w:t>h</w:t>
              </w:r>
            </w:ins>
            <w:ins w:id="28" w:author="ZTE-V2" w:date="2023-04-23T08:41:50Z">
              <w:r>
                <w:rPr>
                  <w:rFonts w:hint="eastAsia"/>
                  <w:lang w:val="en-US" w:eastAsia="zh-CN"/>
                </w:rPr>
                <w:t>oc</w:t>
              </w:r>
            </w:ins>
            <w:ins w:id="29" w:author="ZTE-V2" w:date="2023-04-23T08:41:51Z">
              <w:r>
                <w:rPr>
                  <w:rFonts w:hint="eastAsia"/>
                  <w:lang w:val="en-US" w:eastAsia="zh-CN"/>
                </w:rPr>
                <w:t>-e</w:t>
              </w:r>
            </w:ins>
            <w:ins w:id="30" w:author="ZTE-V2" w:date="2023-04-23T08:41:44Z">
              <w:r>
                <w:rPr/>
                <w:t>: S3-23</w:t>
              </w:r>
            </w:ins>
            <w:ins w:id="31" w:author="ZTE-V2" w:date="2023-04-23T08:41:56Z">
              <w:r>
                <w:rPr>
                  <w:rFonts w:hint="eastAsia"/>
                  <w:lang w:val="en-US" w:eastAsia="zh-CN"/>
                </w:rPr>
                <w:t>2</w:t>
              </w:r>
            </w:ins>
            <w:ins w:id="32" w:author="ZTE-V2" w:date="2023-04-23T08:41:57Z">
              <w:r>
                <w:rPr>
                  <w:rFonts w:hint="eastAsia"/>
                  <w:lang w:val="en-US" w:eastAsia="zh-CN"/>
                </w:rPr>
                <w:t>13</w:t>
              </w:r>
            </w:ins>
            <w:ins w:id="33" w:author="ZTE-V2" w:date="2023-04-23T08:41:58Z">
              <w:r>
                <w:rPr>
                  <w:rFonts w:hint="eastAsia"/>
                  <w:lang w:val="en-US" w:eastAsia="zh-CN"/>
                </w:rPr>
                <w:t>5</w:t>
              </w:r>
            </w:ins>
          </w:p>
        </w:tc>
      </w:tr>
    </w:tbl>
    <w:p>
      <w:pPr>
        <w:pStyle w:val="128"/>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jc w:val="center"/>
        <w:rPr>
          <w:lang w:eastAsia="zh-CN"/>
        </w:rPr>
      </w:pPr>
      <w:r>
        <w:rPr>
          <w:sz w:val="52"/>
          <w:lang w:eastAsia="zh-CN"/>
        </w:rPr>
        <w:t>**** Start of Change</w:t>
      </w:r>
      <w:r>
        <w:rPr>
          <w:rFonts w:hint="eastAsia"/>
          <w:sz w:val="52"/>
          <w:lang w:val="en-US" w:eastAsia="zh-CN"/>
        </w:rPr>
        <w:t>1</w:t>
      </w:r>
      <w:r>
        <w:rPr>
          <w:sz w:val="52"/>
          <w:lang w:eastAsia="zh-CN"/>
        </w:rPr>
        <w:t>****</w:t>
      </w:r>
    </w:p>
    <w:p>
      <w:pPr>
        <w:keepNext/>
        <w:keepLines/>
        <w:pBdr>
          <w:top w:val="single" w:color="auto" w:sz="12" w:space="3"/>
        </w:pBdr>
        <w:spacing w:before="240"/>
        <w:outlineLvl w:val="7"/>
        <w:rPr>
          <w:rFonts w:ascii="Arial" w:hAnsi="Arial" w:eastAsia="等线"/>
          <w:sz w:val="36"/>
          <w:lang w:val="en-US"/>
        </w:rPr>
      </w:pPr>
      <w:ins w:id="34" w:author="ZTE-V1" w:date="2023-02-24T08:52:25Z">
        <w:r>
          <w:rPr>
            <w:rFonts w:ascii="Arial" w:hAnsi="Arial" w:eastAsia="等线"/>
            <w:sz w:val="36"/>
          </w:rPr>
          <w:t xml:space="preserve">Annex </w:t>
        </w:r>
      </w:ins>
      <w:ins w:id="35" w:author="ZTE-V1" w:date="2023-02-24T08:52:25Z">
        <w:r>
          <w:rPr>
            <w:rFonts w:hint="eastAsia" w:ascii="Arial" w:hAnsi="Arial" w:eastAsia="等线"/>
            <w:sz w:val="36"/>
            <w:lang w:val="en-US" w:eastAsia="zh-CN"/>
          </w:rPr>
          <w:t>X</w:t>
        </w:r>
      </w:ins>
      <w:ins w:id="36" w:author="ZTE-V1" w:date="2023-02-24T08:52:25Z">
        <w:r>
          <w:rPr>
            <w:rFonts w:ascii="Arial" w:hAnsi="Arial" w:eastAsia="等线"/>
            <w:sz w:val="36"/>
          </w:rPr>
          <w:t xml:space="preserve"> (normative): </w:t>
        </w:r>
      </w:ins>
      <w:r>
        <w:rPr>
          <w:rFonts w:ascii="Arial" w:hAnsi="Arial" w:eastAsia="等线"/>
          <w:sz w:val="36"/>
        </w:rPr>
        <w:br w:type="textWrapping"/>
      </w:r>
      <w:ins w:id="37" w:author="ZTE-V1" w:date="2023-02-24T14:21:12Z">
        <w:r>
          <w:rPr>
            <w:rFonts w:hint="eastAsia" w:ascii="Arial" w:hAnsi="Arial" w:eastAsia="等线"/>
            <w:sz w:val="36"/>
            <w:lang w:val="en-US" w:eastAsia="zh-CN"/>
          </w:rPr>
          <w:t>GBA Ua protocol based on DTLS</w:t>
        </w:r>
      </w:ins>
    </w:p>
    <w:p>
      <w:pPr>
        <w:pStyle w:val="4"/>
        <w:rPr>
          <w:ins w:id="38" w:author="ZTE-V1" w:date="2023-02-24T14:17:38Z"/>
          <w:lang w:val="en-US" w:eastAsia="zh-CN"/>
        </w:rPr>
      </w:pPr>
      <w:ins w:id="39" w:author="ZTE-V1" w:date="2023-02-24T14:17:38Z">
        <w:bookmarkStart w:id="1" w:name="_Toc91075131"/>
        <w:bookmarkStart w:id="2" w:name="_Toc26887088"/>
        <w:bookmarkStart w:id="3" w:name="_Toc19783304"/>
        <w:bookmarkStart w:id="4" w:name="_Toc75189884"/>
        <w:bookmarkStart w:id="5" w:name="_Toc359245376"/>
        <w:r>
          <w:rPr>
            <w:lang w:val="en-US"/>
          </w:rPr>
          <w:t>X</w:t>
        </w:r>
      </w:ins>
      <w:ins w:id="40" w:author="ZTE-V1" w:date="2023-02-24T14:17:38Z">
        <w:r>
          <w:rPr/>
          <w:t>.1</w:t>
        </w:r>
      </w:ins>
      <w:ins w:id="41" w:author="ZTE-V1" w:date="2023-02-24T14:17:38Z">
        <w:r>
          <w:rPr/>
          <w:tab/>
        </w:r>
        <w:bookmarkEnd w:id="1"/>
        <w:bookmarkEnd w:id="2"/>
        <w:bookmarkEnd w:id="3"/>
      </w:ins>
      <w:ins w:id="42" w:author="ZTE-V1" w:date="2023-02-24T14:17:38Z">
        <w:r>
          <w:rPr>
            <w:rFonts w:hint="eastAsia"/>
            <w:lang w:val="en-US" w:eastAsia="zh-CN"/>
          </w:rPr>
          <w:t>General</w:t>
        </w:r>
      </w:ins>
    </w:p>
    <w:p>
      <w:pPr>
        <w:rPr>
          <w:ins w:id="44" w:author="ZTE-V1" w:date="2023-02-24T14:17:38Z"/>
          <w:rFonts w:hint="default"/>
          <w:lang w:val="en-US" w:eastAsia="zh-CN"/>
        </w:rPr>
        <w:pPrChange w:id="43" w:author="ZTE" w:date="2023-02-22T15:17:00Z">
          <w:pPr>
            <w:pStyle w:val="6"/>
          </w:pPr>
        </w:pPrChange>
      </w:pPr>
      <w:ins w:id="45" w:author="ZTE-V1" w:date="2023-02-24T14:17:38Z">
        <w:bookmarkStart w:id="6" w:name="_Toc26887089"/>
        <w:bookmarkStart w:id="7" w:name="_Toc19783305"/>
        <w:bookmarkStart w:id="8" w:name="_Toc91075132"/>
        <w:r>
          <w:rPr>
            <w:rFonts w:hint="eastAsia"/>
            <w:lang w:eastAsia="zh-CN"/>
          </w:rPr>
          <w:t>This</w:t>
        </w:r>
      </w:ins>
      <w:ins w:id="46" w:author="ZTE-V1" w:date="2023-02-24T14:17:38Z">
        <w:r>
          <w:rPr>
            <w:lang w:eastAsia="zh-CN"/>
          </w:rPr>
          <w:t xml:space="preserve"> </w:t>
        </w:r>
      </w:ins>
      <w:ins w:id="47" w:author="ZTE-V1" w:date="2023-02-24T14:17:38Z">
        <w:r>
          <w:rPr>
            <w:rFonts w:hint="eastAsia"/>
            <w:lang w:eastAsia="zh-CN"/>
          </w:rPr>
          <w:t>Annex</w:t>
        </w:r>
      </w:ins>
      <w:ins w:id="48" w:author="ZTE-V1" w:date="2023-02-24T14:17:38Z">
        <w:r>
          <w:rPr>
            <w:lang w:eastAsia="zh-CN"/>
          </w:rPr>
          <w:t xml:space="preserve"> covers the aspects specific to the</w:t>
        </w:r>
      </w:ins>
      <w:ins w:id="49" w:author="ZTE-V1" w:date="2023-02-24T14:17:38Z">
        <w:r>
          <w:rPr>
            <w:rFonts w:hint="eastAsia"/>
            <w:lang w:val="en-US" w:eastAsia="zh-CN"/>
          </w:rPr>
          <w:t xml:space="preserve"> GBA Ua protocol based on DTLS</w:t>
        </w:r>
      </w:ins>
      <w:ins w:id="50" w:author="ZTE-V1" w:date="2023-02-24T14:17:38Z">
        <w:r>
          <w:rPr>
            <w:lang w:eastAsia="zh-CN"/>
          </w:rPr>
          <w:t xml:space="preserve">. </w:t>
        </w:r>
        <w:bookmarkEnd w:id="6"/>
        <w:bookmarkEnd w:id="7"/>
        <w:bookmarkEnd w:id="8"/>
      </w:ins>
      <w:ins w:id="51" w:author="ZTE-V1" w:date="2023-02-24T14:17:38Z">
        <w:r>
          <w:rPr>
            <w:rFonts w:hint="eastAsia"/>
            <w:lang w:val="en-US" w:eastAsia="zh-CN"/>
          </w:rPr>
          <w:t>This feature is optional to be supported for the UE and NAF. If the feature is supported, the following clauses apply.</w:t>
        </w:r>
      </w:ins>
    </w:p>
    <w:p>
      <w:pPr>
        <w:rPr>
          <w:ins w:id="53" w:author="ZTE-V1" w:date="2023-02-24T14:17:38Z"/>
          <w:del w:id="54" w:author="ZTE-V2" w:date="2023-04-23T08:50:43Z"/>
          <w:rFonts w:hint="default"/>
          <w:color w:val="FF0000"/>
          <w:lang w:val="en-US" w:eastAsia="zh-CN"/>
          <w:rPrChange w:id="55" w:author="ZTE-V1" w:date="2023-02-24T14:18:00Z">
            <w:rPr>
              <w:ins w:id="56" w:author="ZTE-V1" w:date="2023-02-24T14:17:38Z"/>
              <w:del w:id="57" w:author="ZTE-V2" w:date="2023-04-23T08:50:43Z"/>
              <w:rFonts w:hint="default"/>
              <w:lang w:val="en-US" w:eastAsia="zh-CN"/>
            </w:rPr>
          </w:rPrChange>
        </w:rPr>
        <w:pPrChange w:id="52" w:author="ZTE" w:date="2023-02-22T15:17:00Z">
          <w:pPr>
            <w:pStyle w:val="6"/>
          </w:pPr>
        </w:pPrChange>
      </w:pPr>
      <w:ins w:id="58" w:author="ZTE-V1" w:date="2023-02-24T14:17:38Z">
        <w:del w:id="59" w:author="ZTE-V2" w:date="2023-04-23T08:50:43Z">
          <w:r>
            <w:rPr>
              <w:rFonts w:hint="eastAsia"/>
              <w:color w:val="FF0000"/>
              <w:lang w:val="en-US" w:eastAsia="zh-CN"/>
              <w:rPrChange w:id="60" w:author="ZTE-V1" w:date="2023-02-24T14:18:00Z">
                <w:rPr>
                  <w:rFonts w:hint="eastAsia"/>
                  <w:lang w:val="en-US" w:eastAsia="zh-CN"/>
                </w:rPr>
              </w:rPrChange>
            </w:rPr>
            <w:delText>Editor</w:delText>
          </w:r>
        </w:del>
      </w:ins>
      <w:ins w:id="61" w:author="ZTE-V1" w:date="2023-02-24T14:17:38Z">
        <w:del w:id="62" w:author="ZTE-V2" w:date="2023-04-23T08:50:43Z">
          <w:r>
            <w:rPr>
              <w:rFonts w:hint="default"/>
              <w:color w:val="FF0000"/>
              <w:lang w:val="en-US" w:eastAsia="zh-CN"/>
              <w:rPrChange w:id="63" w:author="ZTE-V1" w:date="2023-02-24T14:18:00Z">
                <w:rPr>
                  <w:rFonts w:hint="default"/>
                  <w:lang w:val="en-US" w:eastAsia="zh-CN"/>
                </w:rPr>
              </w:rPrChange>
            </w:rPr>
            <w:delText>’</w:delText>
          </w:r>
        </w:del>
      </w:ins>
      <w:ins w:id="64" w:author="ZTE-V1" w:date="2023-02-24T14:17:38Z">
        <w:del w:id="65" w:author="ZTE-V2" w:date="2023-04-23T08:50:43Z">
          <w:r>
            <w:rPr>
              <w:rFonts w:hint="eastAsia"/>
              <w:color w:val="FF0000"/>
              <w:lang w:val="en-US" w:eastAsia="zh-CN"/>
              <w:rPrChange w:id="66" w:author="ZTE-V1" w:date="2023-02-24T14:18:00Z">
                <w:rPr>
                  <w:rFonts w:hint="eastAsia"/>
                  <w:lang w:val="en-US" w:eastAsia="zh-CN"/>
                </w:rPr>
              </w:rPrChange>
            </w:rPr>
            <w:delText>s Note:  Whether the Annex should target to TS 33.220 is FFS.</w:delText>
          </w:r>
        </w:del>
      </w:ins>
    </w:p>
    <w:p>
      <w:pPr>
        <w:pStyle w:val="6"/>
        <w:rPr>
          <w:ins w:id="67" w:author="ZTE-V1" w:date="2023-02-24T14:17:38Z"/>
          <w:lang w:val="en-US" w:eastAsia="zh-CN"/>
        </w:rPr>
      </w:pPr>
      <w:ins w:id="68" w:author="ZTE-V1" w:date="2023-02-24T14:17:38Z">
        <w:r>
          <w:rPr>
            <w:rFonts w:hint="eastAsia"/>
            <w:lang w:val="en-US" w:eastAsia="zh-CN"/>
          </w:rPr>
          <w:t>X</w:t>
        </w:r>
      </w:ins>
      <w:ins w:id="69" w:author="ZTE-V1" w:date="2023-02-24T14:17:38Z">
        <w:r>
          <w:rPr/>
          <w:t>.</w:t>
        </w:r>
      </w:ins>
      <w:ins w:id="70" w:author="ZTE-V1" w:date="2023-02-24T14:17:38Z">
        <w:r>
          <w:rPr>
            <w:rFonts w:hint="eastAsia"/>
            <w:lang w:val="en-US" w:eastAsia="zh-CN"/>
          </w:rPr>
          <w:t>1</w:t>
        </w:r>
      </w:ins>
      <w:ins w:id="71" w:author="ZTE-V1" w:date="2023-02-24T14:17:38Z">
        <w:r>
          <w:rPr/>
          <w:t>.1</w:t>
        </w:r>
      </w:ins>
      <w:ins w:id="72" w:author="ZTE-V1" w:date="2023-02-24T14:17:38Z">
        <w:r>
          <w:rPr/>
          <w:tab/>
        </w:r>
        <w:bookmarkEnd w:id="4"/>
        <w:bookmarkEnd w:id="5"/>
      </w:ins>
      <w:ins w:id="73" w:author="ZTE-V1" w:date="2023-02-24T14:17:38Z">
        <w:r>
          <w:rPr>
            <w:rFonts w:hint="eastAsia"/>
            <w:lang w:val="en-US" w:eastAsia="zh-CN"/>
          </w:rPr>
          <w:t>Requirement on the UE</w:t>
        </w:r>
      </w:ins>
    </w:p>
    <w:p>
      <w:pPr>
        <w:rPr>
          <w:ins w:id="74" w:author="ZTE-V1" w:date="2023-02-24T14:17:38Z"/>
        </w:rPr>
      </w:pPr>
      <w:ins w:id="75" w:author="ZTE-V1" w:date="2023-02-24T14:17:38Z">
        <w:r>
          <w:rPr/>
          <w:t xml:space="preserve">UE hosts the </w:t>
        </w:r>
      </w:ins>
      <w:ins w:id="76" w:author="ZTE-V1" w:date="2023-02-24T14:17:38Z">
        <w:r>
          <w:rPr>
            <w:rFonts w:hint="eastAsia"/>
            <w:lang w:val="en-US" w:eastAsia="zh-CN"/>
          </w:rPr>
          <w:t>D</w:t>
        </w:r>
      </w:ins>
      <w:ins w:id="77" w:author="ZTE-V1" w:date="2023-02-24T14:17:38Z">
        <w:r>
          <w:rPr/>
          <w:t xml:space="preserve">TLS client. </w:t>
        </w:r>
      </w:ins>
      <w:ins w:id="78" w:author="ZTE-V1" w:date="2023-02-24T14:17:38Z">
        <w:del w:id="79" w:author="ZTE-V2" w:date="2023-04-23T08:50:53Z">
          <w:r>
            <w:rPr/>
            <w:delText xml:space="preserve">The </w:delText>
          </w:r>
        </w:del>
      </w:ins>
      <w:ins w:id="80" w:author="ZTE-V1" w:date="2023-02-24T14:17:38Z">
        <w:del w:id="81" w:author="ZTE-V2" w:date="2023-04-23T08:50:53Z">
          <w:r>
            <w:rPr>
              <w:rFonts w:hint="eastAsia"/>
              <w:lang w:val="en-US" w:eastAsia="zh-CN"/>
            </w:rPr>
            <w:delText>D</w:delText>
          </w:r>
        </w:del>
      </w:ins>
      <w:ins w:id="82" w:author="ZTE-V1" w:date="2023-02-24T14:17:38Z">
        <w:del w:id="83" w:author="ZTE-V2" w:date="2023-04-23T08:50:53Z">
          <w:r>
            <w:rPr/>
            <w:delText>TLS client either resides both in the ME or in the UICC.</w:delText>
          </w:r>
        </w:del>
      </w:ins>
      <w:ins w:id="84" w:author="ZTE-V1" w:date="2023-02-24T14:17:38Z">
        <w:r>
          <w:rPr/>
          <w:t xml:space="preserve"> The</w:t>
        </w:r>
      </w:ins>
      <w:ins w:id="85" w:author="ZTE-V1" w:date="2023-02-24T14:17:38Z">
        <w:r>
          <w:rPr>
            <w:rFonts w:hint="eastAsia"/>
            <w:lang w:val="en-US" w:eastAsia="zh-CN"/>
          </w:rPr>
          <w:t xml:space="preserve"> DTLS</w:t>
        </w:r>
      </w:ins>
      <w:ins w:id="86" w:author="ZTE-V1" w:date="2023-02-24T14:17:38Z">
        <w:r>
          <w:rPr/>
          <w:t xml:space="preserve"> client may reside in the ME or in the UICC or both might host an </w:t>
        </w:r>
      </w:ins>
      <w:ins w:id="87" w:author="ZTE-V1" w:date="2023-02-24T14:17:38Z">
        <w:r>
          <w:rPr>
            <w:rFonts w:hint="eastAsia"/>
            <w:lang w:val="en-US" w:eastAsia="zh-CN"/>
          </w:rPr>
          <w:t>DTLS</w:t>
        </w:r>
      </w:ins>
      <w:ins w:id="88" w:author="ZTE-V1" w:date="2023-02-24T14:17:38Z">
        <w:r>
          <w:rPr/>
          <w:t xml:space="preserve"> client independently of each other.</w:t>
        </w:r>
      </w:ins>
    </w:p>
    <w:p>
      <w:pPr>
        <w:rPr>
          <w:ins w:id="89" w:author="ZTE-V1" w:date="2023-02-24T14:17:38Z"/>
        </w:rPr>
      </w:pPr>
      <w:ins w:id="90" w:author="ZTE-V1" w:date="2023-02-24T14:17:38Z">
        <w:r>
          <w:rPr/>
          <w:t>The UE sh</w:t>
        </w:r>
      </w:ins>
      <w:ins w:id="91" w:author="ZTE-V1" w:date="2023-02-24T14:17:38Z">
        <w:r>
          <w:rPr>
            <w:rFonts w:hint="eastAsia"/>
            <w:lang w:val="en-US" w:eastAsia="zh-CN"/>
          </w:rPr>
          <w:t>ould</w:t>
        </w:r>
      </w:ins>
      <w:ins w:id="92" w:author="ZTE-V1" w:date="2023-02-24T14:17:38Z">
        <w:r>
          <w:rPr/>
          <w:t xml:space="preserve"> be able to indicate to the NAF which key (Ks_(ext)_NAF or Ks_int_NAF) the UE intends to </w:t>
        </w:r>
      </w:ins>
      <w:ins w:id="93" w:author="ZTE-V2" w:date="2023-04-23T08:51:02Z">
        <w:r>
          <w:rPr>
            <w:rFonts w:hint="eastAsia"/>
            <w:lang w:val="en-US" w:eastAsia="zh-CN"/>
          </w:rPr>
          <w:t xml:space="preserve">or </w:t>
        </w:r>
      </w:ins>
      <w:ins w:id="94" w:author="ZTE-V2" w:date="2023-04-23T08:51:03Z">
        <w:r>
          <w:rPr>
            <w:rFonts w:hint="eastAsia"/>
            <w:lang w:val="en-US" w:eastAsia="zh-CN"/>
          </w:rPr>
          <w:t xml:space="preserve">can </w:t>
        </w:r>
      </w:ins>
      <w:ins w:id="95" w:author="ZTE-V1" w:date="2023-02-24T14:17:38Z">
        <w:r>
          <w:rPr/>
          <w:t>use to secure the Ua reference point</w:t>
        </w:r>
      </w:ins>
      <w:ins w:id="96" w:author="ZTE-V1" w:date="2023-02-24T14:17:38Z">
        <w:r>
          <w:rPr>
            <w:rFonts w:hint="eastAsia"/>
            <w:lang w:val="en-US" w:eastAsia="zh-CN"/>
          </w:rPr>
          <w:t xml:space="preserve"> based on DTLS</w:t>
        </w:r>
      </w:ins>
      <w:ins w:id="97" w:author="ZTE-V1" w:date="2023-02-24T14:17:38Z">
        <w:r>
          <w:rPr/>
          <w:t>.</w:t>
        </w:r>
      </w:ins>
    </w:p>
    <w:p>
      <w:pPr>
        <w:pStyle w:val="6"/>
        <w:rPr>
          <w:ins w:id="98" w:author="ZTE-V1" w:date="2023-02-24T14:17:38Z"/>
          <w:lang w:val="en-US" w:eastAsia="zh-CN"/>
        </w:rPr>
      </w:pPr>
      <w:ins w:id="99" w:author="ZTE-V1" w:date="2023-02-24T14:17:38Z">
        <w:r>
          <w:rPr>
            <w:rFonts w:hint="eastAsia"/>
            <w:lang w:val="en-US" w:eastAsia="zh-CN"/>
          </w:rPr>
          <w:t>X</w:t>
        </w:r>
      </w:ins>
      <w:ins w:id="100" w:author="ZTE-V1" w:date="2023-02-24T14:17:38Z">
        <w:r>
          <w:rPr/>
          <w:t>.</w:t>
        </w:r>
      </w:ins>
      <w:ins w:id="101" w:author="ZTE-V1" w:date="2023-02-24T14:17:38Z">
        <w:r>
          <w:rPr>
            <w:rFonts w:hint="eastAsia"/>
            <w:lang w:val="en-US" w:eastAsia="zh-CN"/>
          </w:rPr>
          <w:t>1</w:t>
        </w:r>
      </w:ins>
      <w:ins w:id="102" w:author="ZTE-V1" w:date="2023-02-24T14:17:38Z">
        <w:r>
          <w:rPr/>
          <w:t>.</w:t>
        </w:r>
      </w:ins>
      <w:ins w:id="103" w:author="ZTE-V1" w:date="2023-02-24T14:17:38Z">
        <w:r>
          <w:rPr>
            <w:rFonts w:hint="eastAsia"/>
            <w:lang w:val="en-US" w:eastAsia="zh-CN"/>
          </w:rPr>
          <w:t>2</w:t>
        </w:r>
      </w:ins>
      <w:ins w:id="104" w:author="ZTE-V1" w:date="2023-02-24T14:17:38Z">
        <w:r>
          <w:rPr/>
          <w:tab/>
        </w:r>
      </w:ins>
      <w:ins w:id="105" w:author="ZTE-V1" w:date="2023-02-24T14:17:38Z">
        <w:r>
          <w:rPr>
            <w:rFonts w:hint="eastAsia"/>
            <w:lang w:val="en-US" w:eastAsia="zh-CN"/>
          </w:rPr>
          <w:t>Requirement on the NAF</w:t>
        </w:r>
      </w:ins>
    </w:p>
    <w:p>
      <w:pPr>
        <w:rPr>
          <w:ins w:id="106" w:author="ZTE-V1" w:date="2023-02-24T14:17:38Z"/>
          <w:lang w:val="en-US" w:eastAsia="zh-CN"/>
        </w:rPr>
      </w:pPr>
      <w:ins w:id="107" w:author="ZTE-V1" w:date="2023-02-24T14:17:38Z">
        <w:r>
          <w:rPr>
            <w:rFonts w:hint="eastAsia"/>
            <w:lang w:val="en-US" w:eastAsia="zh-CN"/>
          </w:rPr>
          <w:t>D</w:t>
        </w:r>
      </w:ins>
      <w:ins w:id="108" w:author="ZTE-V1" w:date="2023-02-24T14:17:38Z">
        <w:r>
          <w:rPr/>
          <w:t>TLS sh</w:t>
        </w:r>
      </w:ins>
      <w:ins w:id="109" w:author="ZTE-V1" w:date="2023-02-24T14:17:38Z">
        <w:r>
          <w:rPr>
            <w:rFonts w:hint="eastAsia"/>
            <w:lang w:val="en-US" w:eastAsia="zh-CN"/>
          </w:rPr>
          <w:t>ould</w:t>
        </w:r>
      </w:ins>
      <w:ins w:id="110" w:author="ZTE-V1" w:date="2023-02-24T14:17:38Z">
        <w:r>
          <w:rPr/>
          <w:t xml:space="preserve"> be supported by the </w:t>
        </w:r>
      </w:ins>
      <w:ins w:id="111" w:author="ZTE-V1" w:date="2023-02-24T14:17:38Z">
        <w:r>
          <w:rPr>
            <w:rFonts w:hint="eastAsia"/>
            <w:lang w:val="en-US" w:eastAsia="zh-CN"/>
          </w:rPr>
          <w:t>N</w:t>
        </w:r>
      </w:ins>
      <w:ins w:id="112" w:author="ZTE-V1" w:date="2023-02-24T14:17:38Z">
        <w:r>
          <w:rPr/>
          <w:t>AF for the UE-</w:t>
        </w:r>
      </w:ins>
      <w:ins w:id="113" w:author="ZTE-V1" w:date="2023-02-24T14:17:38Z">
        <w:r>
          <w:rPr>
            <w:rFonts w:hint="eastAsia"/>
            <w:lang w:val="en-US" w:eastAsia="zh-CN"/>
          </w:rPr>
          <w:t>N</w:t>
        </w:r>
      </w:ins>
      <w:ins w:id="114" w:author="ZTE-V1" w:date="2023-02-24T14:17:38Z">
        <w:r>
          <w:rPr/>
          <w:t>AF reference point (Ua).</w:t>
        </w:r>
      </w:ins>
    </w:p>
    <w:p>
      <w:pPr>
        <w:rPr>
          <w:ins w:id="115" w:author="ZTE-V1" w:date="2023-02-24T14:17:38Z"/>
          <w:rFonts w:eastAsia="等线"/>
        </w:rPr>
      </w:pPr>
      <w:ins w:id="116" w:author="ZTE-V1" w:date="2023-02-24T14:17:38Z">
        <w:r>
          <w:rPr>
            <w:rFonts w:hint="eastAsia"/>
            <w:lang w:val="en-US" w:eastAsia="zh-CN"/>
          </w:rPr>
          <w:t>The NAF</w:t>
        </w:r>
      </w:ins>
      <w:ins w:id="117" w:author="ZTE-V1" w:date="2023-02-24T14:17:38Z">
        <w:r>
          <w:rPr/>
          <w:t xml:space="preserve"> s</w:t>
        </w:r>
      </w:ins>
      <w:ins w:id="118" w:author="ZTE-V1" w:date="2023-02-24T14:17:38Z">
        <w:r>
          <w:rPr>
            <w:rFonts w:hint="eastAsia"/>
            <w:lang w:val="en-US" w:eastAsia="zh-CN"/>
          </w:rPr>
          <w:t>hould</w:t>
        </w:r>
      </w:ins>
      <w:ins w:id="119" w:author="ZTE-V1" w:date="2023-02-24T14:17:38Z">
        <w:r>
          <w:rPr/>
          <w:t xml:space="preserve"> be able to require that a certain key (i.e., Ks_(ext)_NAF or Ks_int_NAF)  used to secure the Ua reference point</w:t>
        </w:r>
      </w:ins>
      <w:ins w:id="120" w:author="ZTE-V1" w:date="2023-02-24T14:17:38Z">
        <w:r>
          <w:rPr>
            <w:rFonts w:hint="eastAsia"/>
            <w:lang w:val="en-US" w:eastAsia="zh-CN"/>
          </w:rPr>
          <w:t xml:space="preserve"> based on DTLS</w:t>
        </w:r>
      </w:ins>
      <w:ins w:id="121" w:author="ZTE-V1" w:date="2023-02-24T14:17:38Z">
        <w:r>
          <w:rPr/>
          <w:t>.</w:t>
        </w:r>
      </w:ins>
    </w:p>
    <w:p>
      <w:pPr>
        <w:pStyle w:val="4"/>
        <w:rPr>
          <w:ins w:id="122" w:author="ZTE-V1" w:date="2023-02-24T14:17:38Z"/>
          <w:lang w:val="en-US" w:eastAsia="zh-CN"/>
        </w:rPr>
      </w:pPr>
      <w:ins w:id="123" w:author="ZTE-V1" w:date="2023-02-24T14:17:38Z">
        <w:r>
          <w:rPr>
            <w:lang w:eastAsia="zh-CN"/>
          </w:rPr>
          <w:t>X.</w:t>
        </w:r>
      </w:ins>
      <w:ins w:id="124" w:author="ZTE-V1" w:date="2023-02-24T14:17:38Z">
        <w:r>
          <w:rPr>
            <w:rFonts w:hint="eastAsia"/>
            <w:lang w:val="en-US" w:eastAsia="zh-CN"/>
          </w:rPr>
          <w:t>2</w:t>
        </w:r>
      </w:ins>
      <w:ins w:id="125" w:author="ZTE-V1" w:date="2023-02-24T14:17:38Z">
        <w:r>
          <w:rPr>
            <w:lang w:eastAsia="zh-CN"/>
          </w:rPr>
          <w:tab/>
        </w:r>
      </w:ins>
      <w:ins w:id="126" w:author="ZTE-V1" w:date="2023-02-24T14:17:38Z">
        <w:r>
          <w:rPr>
            <w:rFonts w:eastAsia="等线"/>
          </w:rPr>
          <w:t xml:space="preserve">Shared key-based mutual authentication between UE and </w:t>
        </w:r>
      </w:ins>
      <w:ins w:id="127" w:author="ZTE-V2" w:date="2023-04-23T08:51:15Z">
        <w:r>
          <w:rPr>
            <w:rFonts w:hint="eastAsia" w:eastAsia="等线"/>
            <w:lang w:val="en-US" w:eastAsia="zh-CN"/>
          </w:rPr>
          <w:t>N</w:t>
        </w:r>
      </w:ins>
      <w:ins w:id="128" w:author="ZTE-V1" w:date="2023-02-24T14:17:38Z">
        <w:r>
          <w:rPr>
            <w:rFonts w:eastAsia="等线"/>
          </w:rPr>
          <w:t>AF</w:t>
        </w:r>
      </w:ins>
    </w:p>
    <w:p>
      <w:pPr>
        <w:pStyle w:val="6"/>
        <w:rPr>
          <w:ins w:id="129" w:author="ZTE-V1" w:date="2023-02-24T14:17:38Z"/>
          <w:lang w:val="en-US" w:eastAsia="zh-CN"/>
        </w:rPr>
      </w:pPr>
      <w:ins w:id="130" w:author="ZTE-V1" w:date="2023-02-24T14:17:38Z">
        <w:r>
          <w:rPr>
            <w:rFonts w:hint="eastAsia"/>
            <w:lang w:val="en-US" w:eastAsia="zh-CN"/>
          </w:rPr>
          <w:t>X</w:t>
        </w:r>
      </w:ins>
      <w:ins w:id="131" w:author="ZTE-V1" w:date="2023-02-24T14:17:38Z">
        <w:r>
          <w:rPr/>
          <w:t>.</w:t>
        </w:r>
      </w:ins>
      <w:ins w:id="132" w:author="ZTE-V1" w:date="2023-02-24T14:17:38Z">
        <w:r>
          <w:rPr>
            <w:rFonts w:hint="eastAsia"/>
            <w:lang w:val="en-US" w:eastAsia="zh-CN"/>
          </w:rPr>
          <w:t>2</w:t>
        </w:r>
      </w:ins>
      <w:ins w:id="133" w:author="ZTE-V1" w:date="2023-02-24T14:17:38Z">
        <w:r>
          <w:rPr/>
          <w:t>.1</w:t>
        </w:r>
      </w:ins>
      <w:ins w:id="134" w:author="ZTE-V1" w:date="2023-02-24T14:17:38Z">
        <w:r>
          <w:rPr/>
          <w:tab/>
        </w:r>
      </w:ins>
      <w:ins w:id="135" w:author="ZTE-V1" w:date="2023-02-24T14:17:38Z">
        <w:r>
          <w:rPr>
            <w:rFonts w:hint="eastAsia"/>
            <w:lang w:val="en-US" w:eastAsia="zh-CN"/>
          </w:rPr>
          <w:t>General</w:t>
        </w:r>
      </w:ins>
    </w:p>
    <w:p>
      <w:pPr>
        <w:rPr>
          <w:ins w:id="136" w:author="ZTE-V1" w:date="2023-02-24T14:17:38Z"/>
          <w:lang w:val="en-US" w:eastAsia="zh-CN"/>
        </w:rPr>
      </w:pPr>
      <w:ins w:id="137" w:author="ZTE-V1" w:date="2023-02-24T14:17:38Z">
        <w:r>
          <w:rPr>
            <w:rFonts w:hint="eastAsia"/>
            <w:lang w:val="en-US" w:eastAsia="zh-CN"/>
          </w:rPr>
          <w:t>The TLS profile specified in TS 33.210 [13] clause 6.2 apply to DTLS 1.3[x].</w:t>
        </w:r>
      </w:ins>
    </w:p>
    <w:p>
      <w:pPr>
        <w:pStyle w:val="6"/>
        <w:rPr>
          <w:ins w:id="138" w:author="ZTE-V1" w:date="2023-02-24T14:17:38Z"/>
          <w:lang w:val="en-US" w:eastAsia="zh-CN"/>
        </w:rPr>
      </w:pPr>
      <w:ins w:id="139" w:author="ZTE-V1" w:date="2023-02-24T14:17:38Z">
        <w:r>
          <w:rPr>
            <w:rFonts w:hint="eastAsia"/>
            <w:lang w:val="en-US" w:eastAsia="zh-CN"/>
          </w:rPr>
          <w:t>X</w:t>
        </w:r>
      </w:ins>
      <w:ins w:id="140" w:author="ZTE-V1" w:date="2023-02-24T14:17:38Z">
        <w:r>
          <w:rPr/>
          <w:t>.</w:t>
        </w:r>
      </w:ins>
      <w:ins w:id="141" w:author="ZTE-V1" w:date="2023-02-24T14:17:38Z">
        <w:r>
          <w:rPr>
            <w:rFonts w:hint="eastAsia"/>
            <w:lang w:val="en-US" w:eastAsia="zh-CN"/>
          </w:rPr>
          <w:t>2</w:t>
        </w:r>
      </w:ins>
      <w:ins w:id="142" w:author="ZTE-V1" w:date="2023-02-24T14:17:38Z">
        <w:r>
          <w:rPr/>
          <w:t>.</w:t>
        </w:r>
      </w:ins>
      <w:ins w:id="143" w:author="ZTE-V1" w:date="2023-02-24T14:17:38Z">
        <w:r>
          <w:rPr>
            <w:rFonts w:hint="eastAsia"/>
            <w:lang w:val="en-US" w:eastAsia="zh-CN"/>
          </w:rPr>
          <w:t>2</w:t>
        </w:r>
      </w:ins>
      <w:ins w:id="144" w:author="ZTE-V1" w:date="2023-02-24T14:17:38Z">
        <w:r>
          <w:rPr/>
          <w:tab/>
        </w:r>
      </w:ins>
      <w:ins w:id="145" w:author="ZTE-V1" w:date="2023-02-24T14:17:38Z">
        <w:r>
          <w:rPr>
            <w:rFonts w:hint="eastAsia"/>
            <w:lang w:val="en-US" w:eastAsia="zh-CN"/>
          </w:rPr>
          <w:t>Procedures for DTLS 1.3</w:t>
        </w:r>
      </w:ins>
    </w:p>
    <w:p>
      <w:pPr>
        <w:rPr>
          <w:ins w:id="146" w:author="ZTE-V1" w:date="2023-02-24T14:17:38Z"/>
        </w:rPr>
      </w:pPr>
      <w:ins w:id="147" w:author="ZTE-V1" w:date="2023-02-24T14:17:38Z">
        <w:r>
          <w:rPr/>
          <w:t>The procedures and PSK identities given in clause 5.4.0.</w:t>
        </w:r>
      </w:ins>
      <w:ins w:id="148" w:author="ZTE-V1" w:date="2023-02-24T14:17:38Z">
        <w:r>
          <w:rPr>
            <w:rFonts w:hint="eastAsia"/>
            <w:lang w:val="en-US" w:eastAsia="zh-CN"/>
          </w:rPr>
          <w:t>2</w:t>
        </w:r>
      </w:ins>
      <w:ins w:id="149" w:author="ZTE-V1" w:date="2023-02-24T14:17:38Z">
        <w:r>
          <w:rPr/>
          <w:t xml:space="preserve"> of TS 33.222</w:t>
        </w:r>
      </w:ins>
      <w:ins w:id="150" w:author="ZTE-V2" w:date="2023-04-23T08:51:22Z">
        <w:r>
          <w:rPr>
            <w:rFonts w:hint="eastAsia"/>
            <w:lang w:val="en-US" w:eastAsia="zh-CN"/>
          </w:rPr>
          <w:t>[</w:t>
        </w:r>
      </w:ins>
      <w:ins w:id="151" w:author="ZTE-V2" w:date="2023-04-23T08:51:24Z">
        <w:r>
          <w:rPr>
            <w:rFonts w:hint="eastAsia"/>
            <w:lang w:val="en-US" w:eastAsia="zh-CN"/>
          </w:rPr>
          <w:t>25</w:t>
        </w:r>
      </w:ins>
      <w:ins w:id="152" w:author="ZTE-V2" w:date="2023-04-23T08:51:22Z">
        <w:r>
          <w:rPr>
            <w:rFonts w:hint="eastAsia"/>
            <w:lang w:val="en-US" w:eastAsia="zh-CN"/>
          </w:rPr>
          <w:t>]</w:t>
        </w:r>
      </w:ins>
      <w:ins w:id="153" w:author="ZTE-V1" w:date="2023-02-24T14:17:38Z">
        <w:r>
          <w:rPr/>
          <w:t xml:space="preserve"> </w:t>
        </w:r>
      </w:ins>
      <w:ins w:id="154" w:author="ZTE-V1" w:date="2023-02-24T14:17:38Z">
        <w:r>
          <w:rPr>
            <w:rFonts w:hint="eastAsia"/>
            <w:lang w:val="en-US" w:eastAsia="zh-CN"/>
          </w:rPr>
          <w:t>for TLS 1.3 are also applicable for DTLS 1.3</w:t>
        </w:r>
      </w:ins>
      <w:ins w:id="155" w:author="ZTE-V1" w:date="2023-02-24T14:17:38Z">
        <w:r>
          <w:rPr/>
          <w:t>, with the following changes.</w:t>
        </w:r>
      </w:ins>
    </w:p>
    <w:p>
      <w:pPr>
        <w:pStyle w:val="122"/>
        <w:ind w:left="0"/>
        <w:rPr>
          <w:ins w:id="156" w:author="ZTE-V1" w:date="2023-02-24T14:17:38Z"/>
        </w:rPr>
      </w:pPr>
      <w:ins w:id="157" w:author="ZTE-V1" w:date="2023-02-24T14:17:38Z">
        <w:r>
          <w:rPr/>
          <w:tab/>
        </w:r>
      </w:ins>
      <w:ins w:id="158" w:author="ZTE-V1" w:date="2023-02-24T14:17:38Z">
        <w:r>
          <w:rPr>
            <w:rFonts w:hint="eastAsia"/>
            <w:lang w:val="en-US" w:eastAsia="zh-CN"/>
          </w:rPr>
          <w:t xml:space="preserve">At step 1, </w:t>
        </w:r>
      </w:ins>
      <w:ins w:id="159" w:author="ZTE-V1" w:date="2023-02-24T14:17:38Z">
        <w:r>
          <w:rPr/>
          <w:t xml:space="preserve">If the </w:t>
        </w:r>
      </w:ins>
      <w:ins w:id="160" w:author="ZTE-V1" w:date="2023-02-24T14:17:38Z">
        <w:r>
          <w:rPr>
            <w:rFonts w:hint="eastAsia"/>
            <w:lang w:val="en-US" w:eastAsia="zh-CN"/>
          </w:rPr>
          <w:t>D</w:t>
        </w:r>
      </w:ins>
      <w:ins w:id="161" w:author="ZTE-V1" w:date="2023-02-24T14:17:38Z">
        <w:r>
          <w:rPr/>
          <w:t xml:space="preserve">TLS client resides in the ME, Ks_(ext)_NAF shall be used as the GBA shared key. If the </w:t>
        </w:r>
      </w:ins>
      <w:ins w:id="162" w:author="ZTE-V1" w:date="2023-02-24T14:17:38Z">
        <w:r>
          <w:rPr>
            <w:rFonts w:hint="eastAsia"/>
            <w:lang w:val="en-US" w:eastAsia="zh-CN"/>
          </w:rPr>
          <w:t>D</w:t>
        </w:r>
      </w:ins>
      <w:ins w:id="163" w:author="ZTE-V1" w:date="2023-02-24T14:17:38Z">
        <w:r>
          <w:rPr/>
          <w:t>TLS client resides in the UICC, Ks_int_NAF shall be used as the GBA shared key.</w:t>
        </w:r>
      </w:ins>
      <w:ins w:id="164" w:author="ZTE-V1" w:date="2023-02-24T14:17:38Z">
        <w:del w:id="165" w:author="ZTE-V2" w:date="2023-04-23T08:51:31Z">
          <w:r>
            <w:rPr/>
            <w:delText xml:space="preserve"> In the selection of the GBA mode by the UE, AKA-based modes shall take priority over GBA_Digest.</w:delText>
          </w:r>
        </w:del>
      </w:ins>
    </w:p>
    <w:p>
      <w:pPr>
        <w:pStyle w:val="122"/>
        <w:ind w:left="0"/>
        <w:rPr>
          <w:ins w:id="166" w:author="ZTE-V1" w:date="2023-02-24T14:17:38Z"/>
        </w:rPr>
      </w:pPr>
      <w:ins w:id="167" w:author="ZTE-V1" w:date="2023-02-24T14:17:38Z">
        <w:r>
          <w:rPr/>
          <w:tab/>
        </w:r>
      </w:ins>
      <w:ins w:id="168" w:author="ZTE-V1" w:date="2023-02-24T14:17:38Z">
        <w:r>
          <w:rPr/>
          <w:t xml:space="preserve">The UE derives the </w:t>
        </w:r>
      </w:ins>
      <w:ins w:id="169" w:author="ZTE-V1" w:date="2023-02-24T14:17:38Z">
        <w:r>
          <w:rPr>
            <w:rFonts w:hint="eastAsia"/>
            <w:lang w:val="en-US" w:eastAsia="zh-CN"/>
          </w:rPr>
          <w:t>D</w:t>
        </w:r>
      </w:ins>
      <w:ins w:id="170" w:author="ZTE-V1" w:date="2023-02-24T14:17:38Z">
        <w:r>
          <w:rPr/>
          <w:t xml:space="preserve">TLS premaster secret from the NAF specific key (Ks_(ext)_NAF if the initiating </w:t>
        </w:r>
      </w:ins>
      <w:ins w:id="171" w:author="ZTE-V1" w:date="2023-02-24T14:17:38Z">
        <w:r>
          <w:rPr>
            <w:rFonts w:hint="eastAsia"/>
            <w:lang w:val="en-US" w:eastAsia="zh-CN"/>
          </w:rPr>
          <w:t>D</w:t>
        </w:r>
      </w:ins>
      <w:ins w:id="172" w:author="ZTE-V1" w:date="2023-02-24T14:17:38Z">
        <w:r>
          <w:rPr/>
          <w:t xml:space="preserve">TLS client resides on the ME or Ks_int_NAF if the initiating </w:t>
        </w:r>
      </w:ins>
      <w:ins w:id="173" w:author="ZTE-V1" w:date="2023-02-24T14:17:38Z">
        <w:r>
          <w:rPr>
            <w:rFonts w:hint="eastAsia"/>
            <w:lang w:val="en-US" w:eastAsia="zh-CN"/>
          </w:rPr>
          <w:t>D</w:t>
        </w:r>
      </w:ins>
      <w:ins w:id="174" w:author="ZTE-V1" w:date="2023-02-24T14:17:38Z">
        <w:r>
          <w:rPr/>
          <w:t>TLS client resides on the UICC).</w:t>
        </w:r>
      </w:ins>
    </w:p>
    <w:p>
      <w:pPr>
        <w:pStyle w:val="122"/>
        <w:ind w:left="0"/>
        <w:rPr>
          <w:ins w:id="175" w:author="ZTE-V2" w:date="2023-04-23T08:51:48Z"/>
        </w:rPr>
      </w:pPr>
      <w:ins w:id="176" w:author="ZTE-V1" w:date="2023-02-24T14:17:38Z">
        <w:r>
          <w:rPr/>
          <w:tab/>
        </w:r>
      </w:ins>
      <w:ins w:id="177" w:author="ZTE-V1" w:date="2023-02-24T14:17:38Z">
        <w:r>
          <w:rPr/>
          <w:t>PSK identities should be delivered via DTLS message.</w:t>
        </w:r>
      </w:ins>
    </w:p>
    <w:p>
      <w:pPr>
        <w:pStyle w:val="122"/>
        <w:ind w:left="0" w:firstLine="0"/>
        <w:rPr>
          <w:ins w:id="179" w:author="ZTE-V1" w:date="2023-02-24T14:17:38Z"/>
          <w:rFonts w:hint="default"/>
          <w:lang w:val="en-US"/>
        </w:rPr>
        <w:pPrChange w:id="178" w:author="ZTE-V2" w:date="2023-04-23T08:52:00Z">
          <w:pPr>
            <w:pStyle w:val="122"/>
            <w:ind w:left="0"/>
          </w:pPr>
        </w:pPrChange>
      </w:pPr>
      <w:ins w:id="180" w:author="ZTE-V2" w:date="2023-04-23T08:52:01Z">
        <w:r>
          <w:rPr/>
          <w:t xml:space="preserve">This section explains how a GBA-based shared secret that is established between the UE and the </w:t>
        </w:r>
      </w:ins>
      <w:ins w:id="181" w:author="ZTE-V2" w:date="2023-04-23T08:52:01Z">
        <w:r>
          <w:rPr>
            <w:rFonts w:hint="eastAsia"/>
            <w:lang w:val="en-US" w:eastAsia="zh-CN"/>
          </w:rPr>
          <w:t>NAF</w:t>
        </w:r>
      </w:ins>
      <w:ins w:id="182" w:author="ZTE-V2" w:date="2023-04-23T08:52:01Z">
        <w:r>
          <w:rPr/>
          <w:t xml:space="preserve"> is used with Pre-Shared Key (PSK) authentication in </w:t>
        </w:r>
      </w:ins>
      <w:ins w:id="183" w:author="ZTE-V2" w:date="2023-04-23T08:52:01Z">
        <w:r>
          <w:rPr>
            <w:rFonts w:hint="eastAsia"/>
            <w:lang w:val="en-US" w:eastAsia="zh-CN"/>
          </w:rPr>
          <w:t>D</w:t>
        </w:r>
      </w:ins>
      <w:ins w:id="184" w:author="ZTE-V2" w:date="2023-04-23T08:52:01Z">
        <w:r>
          <w:rPr/>
          <w:t>TLS</w:t>
        </w:r>
      </w:ins>
      <w:ins w:id="185" w:author="ZTE-V2" w:date="2023-04-23T08:52:01Z">
        <w:r>
          <w:rPr>
            <w:rFonts w:hint="eastAsia"/>
            <w:lang w:val="en-US" w:eastAsia="zh-CN"/>
          </w:rPr>
          <w:t>. It does not have any dependency on the application layer protocol</w:t>
        </w:r>
      </w:ins>
      <w:ins w:id="186" w:author="ZTE-V2" w:date="2023-04-23T08:52:03Z">
        <w:r>
          <w:rPr>
            <w:rFonts w:hint="eastAsia"/>
            <w:lang w:val="en-US" w:eastAsia="zh-CN"/>
          </w:rPr>
          <w:t>.</w:t>
        </w:r>
      </w:ins>
    </w:p>
    <w:p>
      <w:pPr>
        <w:pStyle w:val="122"/>
        <w:ind w:left="0" w:firstLine="0"/>
        <w:rPr>
          <w:del w:id="188" w:author="ZTE-V2" w:date="2023-04-23T08:52:05Z"/>
          <w:color w:val="FF0000"/>
          <w:lang w:val="en-US" w:eastAsia="zh-CN"/>
        </w:rPr>
        <w:pPrChange w:id="187" w:author="ZTE-V1" w:date="2023-02-24T14:17:41Z">
          <w:pPr>
            <w:pStyle w:val="122"/>
          </w:pPr>
        </w:pPrChange>
      </w:pPr>
      <w:ins w:id="189" w:author="ZTE-V1" w:date="2023-02-24T14:17:38Z">
        <w:del w:id="190" w:author="ZTE-V2" w:date="2023-04-23T08:52:05Z">
          <w:r>
            <w:rPr>
              <w:color w:val="FF0000"/>
              <w:lang w:val="en-US" w:eastAsia="zh-CN"/>
            </w:rPr>
            <w:delText>Editor’s Note: The steps are to be updated to remove any dependency on application layer protocol (here HTTPS)</w:delText>
          </w:r>
        </w:del>
      </w:ins>
    </w:p>
    <w:p>
      <w:pPr>
        <w:jc w:val="center"/>
        <w:rPr>
          <w:sz w:val="52"/>
          <w:lang w:eastAsia="zh-CN"/>
        </w:rPr>
      </w:pPr>
      <w:r>
        <w:rPr>
          <w:sz w:val="52"/>
          <w:lang w:eastAsia="zh-CN"/>
        </w:rPr>
        <w:t>**** End of Change</w:t>
      </w:r>
      <w:r>
        <w:rPr>
          <w:rFonts w:hint="eastAsia"/>
          <w:sz w:val="52"/>
          <w:lang w:val="en-US" w:eastAsia="zh-CN"/>
        </w:rPr>
        <w:t xml:space="preserve"> 1</w:t>
      </w:r>
      <w:r>
        <w:rPr>
          <w:sz w:val="52"/>
          <w:lang w:eastAsia="zh-CN"/>
        </w:rPr>
        <w:t>****</w:t>
      </w:r>
    </w:p>
    <w:p>
      <w:pPr>
        <w:jc w:val="center"/>
        <w:rPr>
          <w:sz w:val="52"/>
          <w:lang w:eastAsia="zh-CN"/>
        </w:rPr>
      </w:pPr>
      <w:r>
        <w:rPr>
          <w:sz w:val="52"/>
          <w:lang w:eastAsia="zh-CN"/>
        </w:rPr>
        <w:t>**** Start of Change</w:t>
      </w:r>
      <w:r>
        <w:rPr>
          <w:rFonts w:hint="eastAsia"/>
          <w:sz w:val="52"/>
          <w:lang w:val="en-US" w:eastAsia="zh-CN"/>
        </w:rPr>
        <w:t xml:space="preserve"> 2</w:t>
      </w:r>
      <w:r>
        <w:rPr>
          <w:sz w:val="52"/>
          <w:lang w:eastAsia="zh-CN"/>
        </w:rPr>
        <w:t>****</w:t>
      </w:r>
    </w:p>
    <w:p>
      <w:pPr>
        <w:keepNext/>
        <w:keepLines/>
        <w:pBdr>
          <w:top w:val="single" w:color="auto" w:sz="12" w:space="0"/>
        </w:pBdr>
        <w:spacing w:before="240" w:after="180"/>
        <w:ind w:left="1134" w:hanging="1134"/>
        <w:outlineLvl w:val="0"/>
        <w:rPr>
          <w:rFonts w:ascii="Arial" w:hAnsi="Arial" w:eastAsia="宋体" w:cs="Times New Roman"/>
          <w:sz w:val="36"/>
          <w:lang w:val="en-GB" w:eastAsia="en-US" w:bidi="ar-SA"/>
        </w:rPr>
      </w:pPr>
      <w:bookmarkStart w:id="9" w:name="_Toc90988583"/>
      <w:r>
        <w:rPr>
          <w:rFonts w:ascii="Arial" w:hAnsi="Arial" w:eastAsia="宋体" w:cs="Times New Roman"/>
          <w:sz w:val="36"/>
          <w:lang w:val="en-GB" w:eastAsia="en-US" w:bidi="ar-SA"/>
        </w:rPr>
        <w:t>H.3</w:t>
      </w:r>
      <w:r>
        <w:rPr>
          <w:rFonts w:ascii="Arial" w:hAnsi="Arial" w:eastAsia="宋体" w:cs="Times New Roman"/>
          <w:sz w:val="36"/>
          <w:lang w:val="en-GB" w:eastAsia="en-US" w:bidi="ar-SA"/>
        </w:rPr>
        <w:tab/>
      </w:r>
      <w:r>
        <w:rPr>
          <w:rFonts w:ascii="Arial" w:hAnsi="Arial" w:eastAsia="宋体" w:cs="Times New Roman"/>
          <w:sz w:val="36"/>
          <w:lang w:val="en-GB" w:eastAsia="en-US" w:bidi="ar-SA"/>
        </w:rPr>
        <w:t>Ua security protocol identifiers for 3GPP specified protocols</w:t>
      </w:r>
      <w:bookmarkEnd w:id="9"/>
    </w:p>
    <w:p>
      <w:pPr>
        <w:spacing w:line="240" w:lineRule="auto"/>
      </w:pPr>
      <w:r>
        <w:t>The following Ua security protocol identifiers are specified by 3GPP:</w:t>
      </w:r>
    </w:p>
    <w:p>
      <w:pPr>
        <w:spacing w:after="180"/>
        <w:ind w:left="1135"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( 0x01,0x00,0x00,0x00,0x00 )</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Ua security protocol according to TS 33.221 [5].</w:t>
      </w:r>
    </w:p>
    <w:p>
      <w:pPr>
        <w:spacing w:after="180"/>
        <w:ind w:left="1135"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( 0x01,0x00,0x00,0x00,0x01 )</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Ua security protocols according to TS 33.246 [26].</w:t>
      </w:r>
    </w:p>
    <w:p>
      <w:pPr>
        <w:keepLines/>
        <w:spacing w:after="180"/>
        <w:ind w:left="1135" w:hanging="851"/>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NOTE 1:</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TS 33.246 [26] provides key separation between the keys that are used within HTTP digest and MIKEY protocols.</w:t>
      </w:r>
    </w:p>
    <w:p>
      <w:pPr>
        <w:spacing w:after="180"/>
        <w:ind w:left="3976" w:hanging="2841"/>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 xml:space="preserve">( 0x01,0x00,0x00,0x00,0x02) </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Ua security protocol HTTP digest authentication according to TS 24.109 [29], unless HTTP digest authentication is used in the context of another Ua security protocol, which is already covered elsewhere in this Annex.</w:t>
      </w:r>
    </w:p>
    <w:p>
      <w:pPr>
        <w:spacing w:after="180"/>
        <w:ind w:left="3976" w:hanging="2841"/>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( 0x01,0x00,0x00,0x00,0x03 )</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Ua security protocols used with HTTP-based security procedures for MBMS user services according to TS 26.237 [38].</w:t>
      </w:r>
    </w:p>
    <w:p>
      <w:pPr>
        <w:spacing w:after="180"/>
        <w:ind w:left="3976" w:hanging="2841"/>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( 0x01,0x00,0x00,0x00,0x04 )</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 xml:space="preserve">Ua security protocols used with SIP-based security procedures for MBMS user services according to TS 26.237 [38]. </w:t>
      </w:r>
    </w:p>
    <w:p>
      <w:pPr>
        <w:spacing w:after="180"/>
        <w:ind w:left="3976" w:hanging="2841"/>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( 0x01,0x00,0x00,0x00,0x05 )</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Ua security protocols used with Generic Push Layer according to TS 33.224 [39], unless Generic Push Layer is used in the context of another Ua security protocol, which is already covered elsewhere in this Annex.</w:t>
      </w:r>
    </w:p>
    <w:p>
      <w:pPr>
        <w:keepLines/>
        <w:spacing w:line="240" w:lineRule="auto"/>
        <w:ind w:left="3976" w:hanging="2841"/>
      </w:pPr>
      <w:r>
        <w:t>( 0x01,0x00,0x00,0x00,0x06 )</w:t>
      </w:r>
      <w:r>
        <w:tab/>
      </w:r>
      <w:r>
        <w:t>Ua security protocol for IMS UE to KMS  http based message exchanges according  to "IMS media plane security", TS 33.328 [40]</w:t>
      </w:r>
    </w:p>
    <w:p>
      <w:pPr>
        <w:keepLines/>
        <w:spacing w:after="180"/>
        <w:ind w:left="3976" w:hanging="2841"/>
        <w:rPr>
          <w:ins w:id="191" w:author="Pauliac Mireille" w:date="2023-04-09T20:20:00Z"/>
          <w:rFonts w:ascii="Times New Roman" w:hAnsi="Times New Roman" w:eastAsia="宋体" w:cs="Times New Roman"/>
          <w:lang w:val="en-GB" w:eastAsia="en-US" w:bidi="ar-SA"/>
        </w:rPr>
      </w:pPr>
      <w:r>
        <w:rPr>
          <w:rFonts w:ascii="Times New Roman" w:hAnsi="Times New Roman" w:eastAsia="宋体" w:cs="Times New Roman"/>
          <w:lang w:val="en-GB" w:eastAsia="en-US" w:bidi="ar-SA"/>
        </w:rPr>
        <w:t>( 0x01,0x00,0x00,0x00,0x07 )</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Ua security protocol for shared key TLS 1.3 given in clause 5.4.0.2 of TS 33.222 [25].</w:t>
      </w:r>
    </w:p>
    <w:p>
      <w:pPr>
        <w:keepLines/>
        <w:spacing w:after="180"/>
        <w:ind w:left="3976" w:hanging="2841"/>
        <w:rPr>
          <w:rFonts w:ascii="Times New Roman" w:hAnsi="Times New Roman" w:eastAsia="宋体" w:cs="Times New Roman"/>
          <w:lang w:val="en-GB" w:eastAsia="en-US" w:bidi="ar-SA"/>
        </w:rPr>
      </w:pPr>
      <w:ins w:id="192" w:author="Pauliac Mireille" w:date="2023-04-09T20:20:00Z">
        <w:r>
          <w:rPr>
            <w:rFonts w:ascii="Times New Roman" w:hAnsi="Times New Roman" w:eastAsia="宋体" w:cs="Times New Roman"/>
            <w:lang w:val="en-GB" w:eastAsia="en-US" w:bidi="ar-SA"/>
          </w:rPr>
          <w:t>( 0x01,0x00,0x00,0x00,0x0</w:t>
        </w:r>
      </w:ins>
      <w:ins w:id="193" w:author="Pauliac Mireille" w:date="2023-04-09T20:40:00Z">
        <w:r>
          <w:rPr>
            <w:rFonts w:ascii="Times New Roman" w:hAnsi="Times New Roman" w:eastAsia="宋体" w:cs="Times New Roman"/>
            <w:lang w:val="en-GB" w:eastAsia="en-US" w:bidi="ar-SA"/>
          </w:rPr>
          <w:t>9</w:t>
        </w:r>
      </w:ins>
      <w:ins w:id="194" w:author="Pauliac Mireille" w:date="2023-04-09T20:20:00Z">
        <w:r>
          <w:rPr>
            <w:rFonts w:ascii="Times New Roman" w:hAnsi="Times New Roman" w:eastAsia="宋体" w:cs="Times New Roman"/>
            <w:lang w:val="en-GB" w:eastAsia="en-US" w:bidi="ar-SA"/>
          </w:rPr>
          <w:t xml:space="preserve"> )</w:t>
        </w:r>
      </w:ins>
      <w:ins w:id="195" w:author="Pauliac Mireille" w:date="2023-04-09T20:20:00Z">
        <w:r>
          <w:rPr>
            <w:rFonts w:ascii="Times New Roman" w:hAnsi="Times New Roman" w:eastAsia="宋体" w:cs="Times New Roman"/>
            <w:lang w:val="en-GB" w:eastAsia="en-US" w:bidi="ar-SA"/>
          </w:rPr>
          <w:tab/>
        </w:r>
      </w:ins>
      <w:ins w:id="196" w:author="Pauliac Mireille" w:date="2023-04-09T20:20:00Z">
        <w:r>
          <w:rPr>
            <w:rFonts w:ascii="Times New Roman" w:hAnsi="Times New Roman" w:eastAsia="宋体" w:cs="Times New Roman"/>
            <w:lang w:val="en-GB" w:eastAsia="en-US" w:bidi="ar-SA"/>
          </w:rPr>
          <w:t xml:space="preserve">Ua security protocol for </w:t>
        </w:r>
      </w:ins>
      <w:ins w:id="197" w:author="Pauliac Mireille" w:date="2023-04-09T20:49:00Z">
        <w:r>
          <w:rPr>
            <w:rFonts w:ascii="Times New Roman" w:hAnsi="Times New Roman" w:eastAsia="宋体" w:cs="Times New Roman"/>
            <w:lang w:val="en-GB" w:eastAsia="en-US" w:bidi="ar-SA"/>
          </w:rPr>
          <w:t>DTLS</w:t>
        </w:r>
      </w:ins>
      <w:ins w:id="198" w:author="Pauliac Mireille" w:date="2023-04-09T20:20:00Z">
        <w:r>
          <w:rPr>
            <w:rFonts w:ascii="Times New Roman" w:hAnsi="Times New Roman" w:eastAsia="宋体" w:cs="Times New Roman"/>
            <w:lang w:val="en-GB" w:eastAsia="en-US" w:bidi="ar-SA"/>
          </w:rPr>
          <w:t xml:space="preserve"> according to Annex </w:t>
        </w:r>
      </w:ins>
      <w:ins w:id="199" w:author="Pauliac Mireille" w:date="2023-04-09T20:21:00Z">
        <w:r>
          <w:rPr>
            <w:rFonts w:ascii="Times New Roman" w:hAnsi="Times New Roman" w:eastAsia="宋体" w:cs="Times New Roman"/>
            <w:highlight w:val="yellow"/>
            <w:lang w:val="en-GB" w:eastAsia="en-US" w:bidi="ar-SA"/>
          </w:rPr>
          <w:t>X</w:t>
        </w:r>
      </w:ins>
      <w:ins w:id="200" w:author="Pauliac Mireille" w:date="2023-04-09T20:20:00Z">
        <w:r>
          <w:rPr>
            <w:rFonts w:ascii="Times New Roman" w:hAnsi="Times New Roman" w:eastAsia="宋体" w:cs="Times New Roman"/>
            <w:lang w:val="en-GB" w:eastAsia="en-US" w:bidi="ar-SA"/>
          </w:rPr>
          <w:t>.</w:t>
        </w:r>
      </w:ins>
    </w:p>
    <w:p>
      <w:pPr>
        <w:spacing w:after="180"/>
        <w:ind w:left="1135"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 xml:space="preserve">( 0x01,0x00,0x00, 0x01,0x00 ) </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Generation of TMPI according to Annex B.4.</w:t>
      </w:r>
    </w:p>
    <w:p>
      <w:pPr>
        <w:keepLines/>
        <w:spacing w:after="180"/>
        <w:ind w:left="1135" w:hanging="851"/>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NOTE 2:</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This protocol identifier is not strictly a Ua protocol identifier, but its use in key derivation function is exactly equal.to a Ua protocol identifier.</w:t>
      </w:r>
    </w:p>
    <w:p>
      <w:pPr>
        <w:spacing w:after="180"/>
        <w:ind w:left="3976" w:hanging="2841"/>
        <w:rPr>
          <w:rFonts w:ascii="Times New Roman" w:hAnsi="Times New Roman" w:eastAsia="宋体" w:cs="Times New Roman"/>
          <w:lang w:val="en-US" w:eastAsia="zh-CN" w:bidi="ar-SA"/>
        </w:rPr>
      </w:pPr>
      <w:r>
        <w:rPr>
          <w:rFonts w:ascii="Times New Roman" w:hAnsi="Times New Roman" w:eastAsia="宋体" w:cs="Times New Roman"/>
          <w:lang w:val="en-GB" w:eastAsia="en-US" w:bidi="ar-SA"/>
        </w:rPr>
        <w:t>( 0x01,0x00,0x01,yy,zz )</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 xml:space="preserve">Ua security protocol for "Shared key-based UE authentication with certificate-based NAF authentication", according to TS 33.222 [25] section 5.3, or "Shared key-based mutual authentication between UE and NAF" for TLS 1.2 (see above for Ua security protocol identifier for TLS 1.3 with shared keys), according to TS 33.222 [25] section 5.4.0.1. Here, "yy,zz" is the protection mechanism CipherSuite code according to the defined values for TLS CipherSuites in the IANA TLS Cipher Suite Registry which is referenced in RFC 8446 [59]. </w:t>
      </w:r>
    </w:p>
    <w:p>
      <w:pPr>
        <w:keepLines/>
        <w:spacing w:after="180"/>
        <w:ind w:left="284" w:hanging="851"/>
        <w:rPr>
          <w:rFonts w:ascii="Times New Roman" w:hAnsi="Times New Roman" w:eastAsia="宋体" w:cs="Times New Roman"/>
          <w:lang w:val="en-GB" w:eastAsia="en-US" w:bidi="ar-SA"/>
        </w:rPr>
      </w:pPr>
      <w:r>
        <w:rPr>
          <w:rFonts w:ascii="Times New Roman" w:hAnsi="Times New Roman" w:eastAsia="宋体" w:cs="Times New Roman"/>
          <w:lang w:val="en-US" w:eastAsia="zh-CN" w:bidi="ar-SA"/>
        </w:rPr>
        <w:tab/>
      </w:r>
      <w:r>
        <w:rPr>
          <w:rFonts w:ascii="Times New Roman" w:hAnsi="Times New Roman" w:eastAsia="宋体" w:cs="Times New Roman"/>
          <w:lang w:val="en-US" w:eastAsia="zh-CN" w:bidi="ar-SA"/>
        </w:rPr>
        <w:t xml:space="preserve">NOTE 3: </w:t>
      </w:r>
      <w:r>
        <w:rPr>
          <w:rFonts w:ascii="Times New Roman" w:hAnsi="Times New Roman" w:eastAsia="宋体" w:cs="Times New Roman"/>
          <w:lang w:val="en-US" w:eastAsia="zh-CN" w:bidi="ar-SA"/>
        </w:rPr>
        <w:tab/>
      </w:r>
      <w:r>
        <w:rPr>
          <w:rFonts w:ascii="Times New Roman" w:hAnsi="Times New Roman" w:eastAsia="宋体" w:cs="Times New Roman"/>
          <w:lang w:val="en-US" w:eastAsia="zh-CN" w:bidi="ar-SA"/>
        </w:rPr>
        <w:t xml:space="preserve">The </w:t>
      </w:r>
      <w:r>
        <w:rPr>
          <w:rFonts w:ascii="Times New Roman" w:hAnsi="Times New Roman" w:eastAsia="宋体" w:cs="Times New Roman"/>
          <w:lang w:val="en-GB" w:eastAsia="en-US" w:bidi="ar-SA"/>
        </w:rPr>
        <w:t>"Certificate based mutual authentication between UE and NAF” according to TS 33.222 [25] section 5.5 does not require a Ua protocol identifier.</w:t>
      </w:r>
    </w:p>
    <w:p>
      <w:pPr>
        <w:keepLines/>
        <w:spacing w:after="180"/>
        <w:ind w:left="284" w:hanging="851"/>
        <w:rPr>
          <w:rFonts w:ascii="Times New Roman" w:hAnsi="Times New Roman" w:eastAsia="宋体" w:cs="Times New Roman"/>
          <w:lang w:val="en-GB" w:eastAsia="en-US" w:bidi="ar-SA"/>
        </w:rPr>
      </w:pPr>
    </w:p>
    <w:p>
      <w:pPr>
        <w:keepLines/>
        <w:spacing w:after="180"/>
        <w:ind w:left="1135" w:hanging="851"/>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NOTE 4:</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As an example: The TLS 1.2 CipherSuite TLS_ECDHE_ECDSA_WITH_AES_128_GCM_SHA256 has code = { 0xC0,0x2B  }, thus the according protocol identifier shall be ( 0x01,0x00,0x01, 0xC0,0x2B  ).</w:t>
      </w:r>
    </w:p>
    <w:p>
      <w:pPr>
        <w:spacing w:after="180"/>
        <w:ind w:left="3976" w:hanging="2840"/>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 xml:space="preserve">( 0x01,0x00,0x02,yy,zz ) </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Ua security protocol for "Shared key-based UE authentication with certificate-based NAF authentication", according to TS 33.222 [25] Annex D. Here, "yy,zz" is the protection mechanism CipherSuite code according to the defined values for TLS CipherSuites in the IANA TLS Cipher Suite Registry which is referenced in RFC 8446 [59]. This Ua security protocol identifier is used for the case outlined in TS 33.222 [5] Annex D, where e.g.  HTML FORM based authentication is used within a TLS tunnel.</w:t>
      </w:r>
    </w:p>
    <w:p>
      <w:pPr>
        <w:jc w:val="center"/>
        <w:rPr>
          <w:sz w:val="52"/>
          <w:lang w:eastAsia="zh-CN"/>
        </w:rPr>
      </w:pP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 xml:space="preserve">NOTE 4: </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The third octet (0x02) distinguish this case from other protocols tunneled inside the TLS tunnel.</w:t>
      </w:r>
    </w:p>
    <w:p>
      <w:pPr>
        <w:jc w:val="center"/>
        <w:rPr>
          <w:sz w:val="52"/>
          <w:lang w:eastAsia="zh-CN"/>
        </w:rPr>
      </w:pPr>
      <w:r>
        <w:rPr>
          <w:sz w:val="52"/>
          <w:lang w:eastAsia="zh-CN"/>
        </w:rPr>
        <w:t>**** End of Change</w:t>
      </w:r>
      <w:r>
        <w:rPr>
          <w:rFonts w:hint="eastAsia"/>
          <w:sz w:val="52"/>
          <w:lang w:val="en-US" w:eastAsia="zh-CN"/>
        </w:rPr>
        <w:t xml:space="preserve"> 2</w:t>
      </w:r>
      <w:r>
        <w:rPr>
          <w:sz w:val="52"/>
          <w:lang w:eastAsia="zh-CN"/>
        </w:rPr>
        <w:t>****</w:t>
      </w:r>
    </w:p>
    <w:p>
      <w:pPr>
        <w:jc w:val="center"/>
        <w:rPr>
          <w:lang w:eastAsia="zh-CN"/>
        </w:rPr>
      </w:pPr>
      <w:r>
        <w:rPr>
          <w:sz w:val="52"/>
          <w:lang w:eastAsia="zh-CN"/>
        </w:rPr>
        <w:t>**** Start of Change</w:t>
      </w:r>
      <w:r>
        <w:rPr>
          <w:rFonts w:hint="eastAsia"/>
          <w:sz w:val="52"/>
          <w:lang w:val="en-US" w:eastAsia="zh-CN"/>
        </w:rPr>
        <w:t xml:space="preserve"> 3</w:t>
      </w:r>
      <w:r>
        <w:rPr>
          <w:sz w:val="52"/>
          <w:lang w:eastAsia="zh-CN"/>
        </w:rPr>
        <w:t>****</w:t>
      </w:r>
    </w:p>
    <w:p>
      <w:pPr>
        <w:pStyle w:val="3"/>
        <w:rPr>
          <w:del w:id="201" w:author="ZTE-V2" w:date="2023-04-23T08:47:46Z"/>
        </w:rPr>
      </w:pPr>
      <w:del w:id="202" w:author="ZTE-V2" w:date="2023-04-23T08:47:46Z">
        <w:bookmarkStart w:id="10" w:name="_Toc75189857"/>
        <w:bookmarkStart w:id="11" w:name="_Toc359245352"/>
        <w:r>
          <w:rPr/>
          <w:delText>2</w:delText>
        </w:r>
      </w:del>
      <w:del w:id="203" w:author="ZTE-V2" w:date="2023-04-23T08:47:46Z">
        <w:r>
          <w:rPr/>
          <w:tab/>
        </w:r>
      </w:del>
      <w:del w:id="204" w:author="ZTE-V2" w:date="2023-04-23T08:47:46Z">
        <w:r>
          <w:rPr/>
          <w:delText>References</w:delText>
        </w:r>
        <w:bookmarkEnd w:id="10"/>
        <w:bookmarkEnd w:id="11"/>
      </w:del>
    </w:p>
    <w:p>
      <w:pPr>
        <w:rPr>
          <w:del w:id="205" w:author="ZTE-V2" w:date="2023-04-23T08:47:46Z"/>
        </w:rPr>
      </w:pPr>
      <w:del w:id="206" w:author="ZTE-V2" w:date="2023-04-23T08:47:46Z">
        <w:r>
          <w:rPr/>
          <w:delText>The following documents contain provisions which, through reference in this text, constitute provisions of the present document.</w:delText>
        </w:r>
      </w:del>
    </w:p>
    <w:p>
      <w:pPr>
        <w:pStyle w:val="122"/>
        <w:rPr>
          <w:del w:id="207" w:author="ZTE-V2" w:date="2023-04-23T08:47:46Z"/>
        </w:rPr>
      </w:pPr>
      <w:del w:id="208" w:author="ZTE-V2" w:date="2023-04-23T08:47:46Z">
        <w:r>
          <w:rPr/>
          <w:delText>-</w:delText>
        </w:r>
      </w:del>
      <w:del w:id="209" w:author="ZTE-V2" w:date="2023-04-23T08:47:46Z">
        <w:r>
          <w:rPr/>
          <w:tab/>
        </w:r>
      </w:del>
      <w:del w:id="210" w:author="ZTE-V2" w:date="2023-04-23T08:47:46Z">
        <w:r>
          <w:rPr/>
          <w:delText>References are either specific (identified by date of publication, edition number, version number, etc.) or non</w:delText>
        </w:r>
        <w:r>
          <w:rPr/>
          <w:noBreakHyphen/>
        </w:r>
        <w:r>
          <w:rPr/>
          <w:delText>specific.</w:delText>
        </w:r>
      </w:del>
    </w:p>
    <w:p>
      <w:pPr>
        <w:pStyle w:val="122"/>
        <w:rPr>
          <w:del w:id="211" w:author="ZTE-V2" w:date="2023-04-23T08:47:46Z"/>
        </w:rPr>
      </w:pPr>
      <w:del w:id="212" w:author="ZTE-V2" w:date="2023-04-23T08:47:46Z">
        <w:r>
          <w:rPr/>
          <w:delText>-</w:delText>
        </w:r>
      </w:del>
      <w:del w:id="213" w:author="ZTE-V2" w:date="2023-04-23T08:47:46Z">
        <w:r>
          <w:rPr/>
          <w:tab/>
        </w:r>
      </w:del>
      <w:del w:id="214" w:author="ZTE-V2" w:date="2023-04-23T08:47:46Z">
        <w:r>
          <w:rPr/>
          <w:delText>For a specific reference, subsequent revisions do not apply.</w:delText>
        </w:r>
      </w:del>
    </w:p>
    <w:p>
      <w:pPr>
        <w:pStyle w:val="122"/>
        <w:rPr>
          <w:del w:id="215" w:author="ZTE-V2" w:date="2023-04-23T08:47:46Z"/>
        </w:rPr>
      </w:pPr>
      <w:del w:id="216" w:author="ZTE-V2" w:date="2023-04-23T08:47:46Z">
        <w:r>
          <w:rPr/>
          <w:delText>-</w:delText>
        </w:r>
      </w:del>
      <w:del w:id="217" w:author="ZTE-V2" w:date="2023-04-23T08:47:46Z">
        <w:r>
          <w:rPr/>
          <w:tab/>
        </w:r>
      </w:del>
      <w:del w:id="218" w:author="ZTE-V2" w:date="2023-04-23T08:47:46Z">
        <w:r>
          <w:rPr/>
          <w:delText>For a non-specific reference, the latest version applies. In the case of a reference to a 3GPP document (including a GSM document), a non-specific reference implicitly refers to the latest version of that document</w:delText>
        </w:r>
      </w:del>
      <w:del w:id="219" w:author="ZTE-V2" w:date="2023-04-23T08:47:46Z">
        <w:r>
          <w:rPr>
            <w:i/>
          </w:rPr>
          <w:delText xml:space="preserve"> in the same Release as the present document</w:delText>
        </w:r>
      </w:del>
      <w:del w:id="220" w:author="ZTE-V2" w:date="2023-04-23T08:47:46Z">
        <w:r>
          <w:rPr/>
          <w:delText>.</w:delText>
        </w:r>
      </w:del>
    </w:p>
    <w:p>
      <w:pPr>
        <w:pStyle w:val="104"/>
        <w:rPr>
          <w:del w:id="221" w:author="ZTE-V2" w:date="2023-04-23T08:47:46Z"/>
        </w:rPr>
      </w:pPr>
      <w:del w:id="222" w:author="ZTE-V2" w:date="2023-04-23T08:47:46Z">
        <w:r>
          <w:rPr/>
          <w:delText>[1]</w:delText>
        </w:r>
      </w:del>
      <w:del w:id="223" w:author="ZTE-V2" w:date="2023-04-23T08:47:46Z">
        <w:r>
          <w:rPr/>
          <w:tab/>
        </w:r>
      </w:del>
      <w:del w:id="224" w:author="ZTE-V2" w:date="2023-04-23T08:47:46Z">
        <w:r>
          <w:rPr/>
          <w:delText>3GPP TS 23.002: "Network architecture".</w:delText>
        </w:r>
      </w:del>
    </w:p>
    <w:p>
      <w:pPr>
        <w:pStyle w:val="104"/>
        <w:rPr>
          <w:del w:id="225" w:author="ZTE-V2" w:date="2023-04-23T08:47:46Z"/>
        </w:rPr>
      </w:pPr>
      <w:del w:id="226" w:author="ZTE-V2" w:date="2023-04-23T08:47:46Z">
        <w:r>
          <w:rPr/>
          <w:delText>[2]</w:delText>
        </w:r>
      </w:del>
      <w:del w:id="227" w:author="ZTE-V2" w:date="2023-04-23T08:47:46Z">
        <w:r>
          <w:rPr/>
          <w:tab/>
        </w:r>
      </w:del>
      <w:del w:id="228" w:author="ZTE-V2" w:date="2023-04-23T08:47:46Z">
        <w:r>
          <w:rPr/>
          <w:delText>3GPP TS 22.250: "IP Multimedia Subsystem (IMS) group management"; Stage 1".</w:delText>
        </w:r>
      </w:del>
    </w:p>
    <w:p>
      <w:pPr>
        <w:pStyle w:val="104"/>
        <w:rPr>
          <w:del w:id="229" w:author="ZTE-V2" w:date="2023-04-23T08:47:46Z"/>
        </w:rPr>
      </w:pPr>
      <w:del w:id="230" w:author="ZTE-V2" w:date="2023-04-23T08:47:46Z">
        <w:r>
          <w:rPr/>
          <w:delText>[3]</w:delText>
        </w:r>
      </w:del>
      <w:del w:id="231" w:author="ZTE-V2" w:date="2023-04-23T08:47:46Z">
        <w:r>
          <w:rPr/>
          <w:tab/>
        </w:r>
      </w:del>
      <w:del w:id="232" w:author="ZTE-V2" w:date="2023-04-23T08:47:46Z">
        <w:r>
          <w:rPr/>
          <w:delText>3GPP TS 33.220: "Generic Authentication Architecture (GAA); Generic Bootstrapping Architecture".</w:delText>
        </w:r>
      </w:del>
    </w:p>
    <w:p>
      <w:pPr>
        <w:pStyle w:val="104"/>
        <w:rPr>
          <w:del w:id="233" w:author="ZTE-V2" w:date="2023-04-23T08:47:46Z"/>
        </w:rPr>
      </w:pPr>
      <w:del w:id="234" w:author="ZTE-V2" w:date="2023-04-23T08:47:46Z">
        <w:r>
          <w:rPr/>
          <w:delText>[4]</w:delText>
        </w:r>
      </w:del>
      <w:del w:id="235" w:author="ZTE-V2" w:date="2023-04-23T08:47:46Z">
        <w:r>
          <w:rPr/>
          <w:tab/>
        </w:r>
      </w:del>
      <w:del w:id="236" w:author="ZTE-V2" w:date="2023-04-23T08:47:46Z">
        <w:r>
          <w:rPr/>
          <w:delText>Void</w:delText>
        </w:r>
      </w:del>
    </w:p>
    <w:p>
      <w:pPr>
        <w:pStyle w:val="104"/>
        <w:rPr>
          <w:del w:id="237" w:author="ZTE-V2" w:date="2023-04-23T08:47:46Z"/>
        </w:rPr>
      </w:pPr>
      <w:del w:id="238" w:author="ZTE-V2" w:date="2023-04-23T08:47:46Z">
        <w:r>
          <w:rPr/>
          <w:delText>[5]</w:delText>
        </w:r>
      </w:del>
      <w:del w:id="239" w:author="ZTE-V2" w:date="2023-04-23T08:47:46Z">
        <w:r>
          <w:rPr/>
          <w:tab/>
        </w:r>
      </w:del>
      <w:del w:id="240" w:author="ZTE-V2" w:date="2023-04-23T08:47:46Z">
        <w:r>
          <w:rPr/>
          <w:delText>3GPP TS 33.141: "Presence Service; Security".</w:delText>
        </w:r>
      </w:del>
    </w:p>
    <w:p>
      <w:pPr>
        <w:pStyle w:val="104"/>
        <w:rPr>
          <w:del w:id="241" w:author="ZTE-V2" w:date="2023-04-23T08:47:46Z"/>
        </w:rPr>
      </w:pPr>
      <w:del w:id="242" w:author="ZTE-V2" w:date="2023-04-23T08:47:46Z">
        <w:r>
          <w:rPr/>
          <w:delText>[6]</w:delText>
        </w:r>
      </w:del>
      <w:del w:id="243" w:author="ZTE-V2" w:date="2023-04-23T08:47:46Z">
        <w:r>
          <w:rPr/>
          <w:tab/>
        </w:r>
      </w:del>
      <w:del w:id="244" w:author="ZTE-V2" w:date="2023-04-23T08:47:46Z">
        <w:r>
          <w:rPr/>
          <w:delText>Void.</w:delText>
        </w:r>
      </w:del>
    </w:p>
    <w:p>
      <w:pPr>
        <w:pStyle w:val="104"/>
        <w:rPr>
          <w:del w:id="245" w:author="ZTE-V2" w:date="2023-04-23T08:47:46Z"/>
        </w:rPr>
      </w:pPr>
      <w:del w:id="246" w:author="ZTE-V2" w:date="2023-04-23T08:47:46Z">
        <w:r>
          <w:rPr/>
          <w:delText>[7]</w:delText>
        </w:r>
      </w:del>
      <w:del w:id="247" w:author="ZTE-V2" w:date="2023-04-23T08:47:46Z">
        <w:r>
          <w:rPr/>
          <w:tab/>
        </w:r>
      </w:del>
      <w:del w:id="248" w:author="ZTE-V2" w:date="2023-04-23T08:47:46Z">
        <w:r>
          <w:rPr/>
          <w:delText>Void.</w:delText>
        </w:r>
      </w:del>
    </w:p>
    <w:p>
      <w:pPr>
        <w:pStyle w:val="104"/>
        <w:rPr>
          <w:del w:id="249" w:author="ZTE-V2" w:date="2023-04-23T08:47:46Z"/>
        </w:rPr>
      </w:pPr>
      <w:del w:id="250" w:author="ZTE-V2" w:date="2023-04-23T08:47:46Z">
        <w:r>
          <w:rPr/>
          <w:delText>[8]</w:delText>
        </w:r>
      </w:del>
      <w:del w:id="251" w:author="ZTE-V2" w:date="2023-04-23T08:47:46Z">
        <w:r>
          <w:rPr/>
          <w:tab/>
        </w:r>
      </w:del>
      <w:del w:id="252" w:author="ZTE-V2" w:date="2023-04-23T08:47:46Z">
        <w:r>
          <w:rPr/>
          <w:delText>Void.</w:delText>
        </w:r>
      </w:del>
    </w:p>
    <w:p>
      <w:pPr>
        <w:pStyle w:val="104"/>
        <w:rPr>
          <w:del w:id="253" w:author="ZTE-V2" w:date="2023-04-23T08:47:46Z"/>
          <w:lang w:val="nl-BE"/>
        </w:rPr>
      </w:pPr>
      <w:del w:id="254" w:author="ZTE-V2" w:date="2023-04-23T08:47:46Z">
        <w:r>
          <w:rPr>
            <w:lang w:val="nl-BE"/>
          </w:rPr>
          <w:delText>[9]</w:delText>
        </w:r>
      </w:del>
      <w:del w:id="255" w:author="ZTE-V2" w:date="2023-04-23T08:47:46Z">
        <w:r>
          <w:rPr>
            <w:lang w:val="nl-BE"/>
          </w:rPr>
          <w:tab/>
        </w:r>
      </w:del>
      <w:del w:id="256" w:author="ZTE-V2" w:date="2023-04-23T08:47:46Z">
        <w:r>
          <w:rPr>
            <w:lang w:val="nl-BE"/>
          </w:rPr>
          <w:delText>IETF RFC 2818 (2000): "HTTP Over TLS".</w:delText>
        </w:r>
      </w:del>
    </w:p>
    <w:p>
      <w:pPr>
        <w:pStyle w:val="104"/>
        <w:rPr>
          <w:del w:id="257" w:author="ZTE-V2" w:date="2023-04-23T08:47:46Z"/>
        </w:rPr>
      </w:pPr>
      <w:del w:id="258" w:author="ZTE-V2" w:date="2023-04-23T08:47:46Z">
        <w:r>
          <w:rPr/>
          <w:delText>[10]</w:delText>
        </w:r>
      </w:del>
      <w:del w:id="259" w:author="ZTE-V2" w:date="2023-04-23T08:47:46Z">
        <w:r>
          <w:rPr/>
          <w:tab/>
        </w:r>
      </w:del>
      <w:del w:id="260" w:author="ZTE-V2" w:date="2023-04-23T08:47:46Z">
        <w:r>
          <w:rPr/>
          <w:delText>Void</w:delText>
        </w:r>
      </w:del>
    </w:p>
    <w:p>
      <w:pPr>
        <w:pStyle w:val="104"/>
        <w:rPr>
          <w:del w:id="261" w:author="ZTE-V2" w:date="2023-04-23T08:47:46Z"/>
        </w:rPr>
      </w:pPr>
      <w:del w:id="262" w:author="ZTE-V2" w:date="2023-04-23T08:47:46Z">
        <w:r>
          <w:rPr/>
          <w:delText>[11]</w:delText>
        </w:r>
      </w:del>
      <w:del w:id="263" w:author="ZTE-V2" w:date="2023-04-23T08:47:46Z">
        <w:r>
          <w:rPr/>
          <w:tab/>
        </w:r>
      </w:del>
      <w:del w:id="264" w:author="ZTE-V2" w:date="2023-04-23T08:47:46Z">
        <w:r>
          <w:rPr/>
          <w:delText>Void</w:delText>
        </w:r>
      </w:del>
    </w:p>
    <w:p>
      <w:pPr>
        <w:pStyle w:val="104"/>
        <w:rPr>
          <w:del w:id="265" w:author="ZTE-V2" w:date="2023-04-23T08:47:46Z"/>
        </w:rPr>
      </w:pPr>
      <w:del w:id="266" w:author="ZTE-V2" w:date="2023-04-23T08:47:46Z">
        <w:r>
          <w:rPr/>
          <w:delText>[12]</w:delText>
        </w:r>
      </w:del>
      <w:del w:id="267" w:author="ZTE-V2" w:date="2023-04-23T08:47:46Z">
        <w:r>
          <w:rPr/>
          <w:tab/>
        </w:r>
      </w:del>
      <w:del w:id="268" w:author="ZTE-V2" w:date="2023-04-23T08:47:46Z">
        <w:r>
          <w:rPr/>
          <w:delText>Void</w:delText>
        </w:r>
      </w:del>
    </w:p>
    <w:p>
      <w:pPr>
        <w:pStyle w:val="104"/>
        <w:rPr>
          <w:del w:id="269" w:author="ZTE-V2" w:date="2023-04-23T08:47:46Z"/>
        </w:rPr>
      </w:pPr>
      <w:del w:id="270" w:author="ZTE-V2" w:date="2023-04-23T08:47:46Z">
        <w:r>
          <w:rPr/>
          <w:delText>[13]</w:delText>
        </w:r>
      </w:del>
      <w:del w:id="271" w:author="ZTE-V2" w:date="2023-04-23T08:47:46Z">
        <w:r>
          <w:rPr/>
          <w:tab/>
        </w:r>
      </w:del>
      <w:del w:id="272" w:author="ZTE-V2" w:date="2023-04-23T08:47:46Z">
        <w:r>
          <w:rPr/>
          <w:delText>3GPP TS 33.210: "3G Security; Network Domain Security; IP network layer security".</w:delText>
        </w:r>
      </w:del>
    </w:p>
    <w:p>
      <w:pPr>
        <w:pStyle w:val="104"/>
        <w:rPr>
          <w:del w:id="273" w:author="ZTE-V2" w:date="2023-04-23T08:47:46Z"/>
        </w:rPr>
      </w:pPr>
      <w:del w:id="274" w:author="ZTE-V2" w:date="2023-04-23T08:47:46Z">
        <w:r>
          <w:rPr/>
          <w:delText>[14]</w:delText>
        </w:r>
      </w:del>
      <w:del w:id="275" w:author="ZTE-V2" w:date="2023-04-23T08:47:46Z">
        <w:r>
          <w:rPr/>
          <w:tab/>
        </w:r>
      </w:del>
      <w:del w:id="276" w:author="ZTE-V2" w:date="2023-04-23T08:47:46Z">
        <w:r>
          <w:rPr/>
          <w:delText>Void.</w:delText>
        </w:r>
      </w:del>
    </w:p>
    <w:p>
      <w:pPr>
        <w:pStyle w:val="104"/>
        <w:rPr>
          <w:del w:id="277" w:author="ZTE-V2" w:date="2023-04-23T08:47:46Z"/>
        </w:rPr>
      </w:pPr>
      <w:del w:id="278" w:author="ZTE-V2" w:date="2023-04-23T08:47:46Z">
        <w:r>
          <w:rPr/>
          <w:delText>[15]</w:delText>
        </w:r>
      </w:del>
      <w:del w:id="279" w:author="ZTE-V2" w:date="2023-04-23T08:47:46Z">
        <w:r>
          <w:rPr/>
          <w:tab/>
        </w:r>
      </w:del>
      <w:del w:id="280" w:author="ZTE-V2" w:date="2023-04-23T08:47:46Z">
        <w:r>
          <w:rPr/>
          <w:delText xml:space="preserve"> Void.</w:delText>
        </w:r>
      </w:del>
    </w:p>
    <w:p>
      <w:pPr>
        <w:pStyle w:val="104"/>
        <w:rPr>
          <w:del w:id="281" w:author="ZTE-V2" w:date="2023-04-23T08:47:46Z"/>
          <w:lang w:val="en-US"/>
        </w:rPr>
      </w:pPr>
      <w:del w:id="282" w:author="ZTE-V2" w:date="2023-04-23T08:47:46Z">
        <w:r>
          <w:rPr/>
          <w:delText>[16]</w:delText>
        </w:r>
      </w:del>
      <w:del w:id="283" w:author="ZTE-V2" w:date="2023-04-23T08:47:46Z">
        <w:r>
          <w:rPr/>
          <w:tab/>
        </w:r>
      </w:del>
      <w:del w:id="284" w:author="ZTE-V2" w:date="2023-04-23T08:47:46Z">
        <w:r>
          <w:rPr/>
          <w:delText>3GPP TS 33.221: "Generic Authentication Architecture (GAA); Support for subscriber certificates".</w:delText>
        </w:r>
      </w:del>
    </w:p>
    <w:p>
      <w:pPr>
        <w:pStyle w:val="104"/>
        <w:rPr>
          <w:del w:id="285" w:author="ZTE-V2" w:date="2023-04-23T08:47:46Z"/>
        </w:rPr>
      </w:pPr>
      <w:del w:id="286" w:author="ZTE-V2" w:date="2023-04-23T08:47:46Z">
        <w:r>
          <w:rPr/>
          <w:delText>[17]</w:delText>
        </w:r>
      </w:del>
      <w:del w:id="287" w:author="ZTE-V2" w:date="2023-04-23T08:47:46Z">
        <w:r>
          <w:rPr/>
          <w:tab/>
        </w:r>
      </w:del>
      <w:del w:id="288" w:author="ZTE-V2" w:date="2023-04-23T08:47:46Z">
        <w:r>
          <w:rPr/>
          <w:delText xml:space="preserve">Void. </w:delText>
        </w:r>
      </w:del>
    </w:p>
    <w:p>
      <w:pPr>
        <w:pStyle w:val="104"/>
        <w:rPr>
          <w:del w:id="289" w:author="ZTE-V2" w:date="2023-04-23T08:47:46Z"/>
        </w:rPr>
      </w:pPr>
      <w:del w:id="290" w:author="ZTE-V2" w:date="2023-04-23T08:47:46Z">
        <w:r>
          <w:rPr/>
          <w:delText>[18]</w:delText>
        </w:r>
      </w:del>
      <w:del w:id="291" w:author="ZTE-V2" w:date="2023-04-23T08:47:46Z">
        <w:r>
          <w:rPr/>
          <w:tab/>
        </w:r>
      </w:del>
      <w:del w:id="292" w:author="ZTE-V2" w:date="2023-04-23T08:47:46Z">
        <w:r>
          <w:rPr/>
          <w:delText>3GPP TS 24.109: "Bootstrapping interface (Ub) and network application function interface (Ua); Protocol details".</w:delText>
        </w:r>
      </w:del>
    </w:p>
    <w:p>
      <w:pPr>
        <w:pStyle w:val="104"/>
        <w:rPr>
          <w:del w:id="293" w:author="ZTE-V2" w:date="2023-04-23T08:47:46Z"/>
        </w:rPr>
      </w:pPr>
      <w:del w:id="294" w:author="ZTE-V2" w:date="2023-04-23T08:47:46Z">
        <w:r>
          <w:rPr/>
          <w:delText>[19]</w:delText>
        </w:r>
      </w:del>
      <w:del w:id="295" w:author="ZTE-V2" w:date="2023-04-23T08:47:46Z">
        <w:r>
          <w:rPr/>
          <w:tab/>
        </w:r>
      </w:del>
      <w:del w:id="296" w:author="ZTE-V2" w:date="2023-04-23T08:47:46Z">
        <w:r>
          <w:rPr/>
          <w:delText>3GPP TS 29.109: "Generic Authentication Architecture (GAA), Zh and Zn Interface based on the Diameter protocol; Stage 3".</w:delText>
        </w:r>
      </w:del>
    </w:p>
    <w:p>
      <w:pPr>
        <w:pStyle w:val="104"/>
        <w:rPr>
          <w:del w:id="297" w:author="ZTE-V2" w:date="2023-04-23T08:47:46Z"/>
          <w:lang w:eastAsia="zh-CN"/>
        </w:rPr>
      </w:pPr>
      <w:del w:id="298" w:author="ZTE-V2" w:date="2023-04-23T08:47:46Z">
        <w:r>
          <w:rPr>
            <w:lang w:eastAsia="zh-CN"/>
          </w:rPr>
          <w:delText>[20]</w:delText>
        </w:r>
      </w:del>
      <w:del w:id="299" w:author="ZTE-V2" w:date="2023-04-23T08:47:46Z">
        <w:r>
          <w:rPr>
            <w:lang w:eastAsia="zh-CN"/>
          </w:rPr>
          <w:tab/>
        </w:r>
      </w:del>
      <w:del w:id="300" w:author="ZTE-V2" w:date="2023-04-23T08:47:46Z">
        <w:r>
          <w:rPr>
            <w:lang w:eastAsia="zh-CN"/>
          </w:rPr>
          <w:delText>3GPP TS 33.310: "Network Domain Security (NDS); Authentication Framework (AF)".</w:delText>
        </w:r>
      </w:del>
    </w:p>
    <w:p>
      <w:pPr>
        <w:pStyle w:val="104"/>
        <w:rPr>
          <w:del w:id="301" w:author="ZTE-V2" w:date="2023-04-23T08:47:46Z"/>
        </w:rPr>
      </w:pPr>
      <w:del w:id="302" w:author="ZTE-V2" w:date="2023-04-23T08:47:46Z">
        <w:r>
          <w:rPr/>
          <w:delText>[21]</w:delText>
        </w:r>
      </w:del>
      <w:del w:id="303" w:author="ZTE-V2" w:date="2023-04-23T08:47:46Z">
        <w:r>
          <w:rPr/>
          <w:tab/>
        </w:r>
      </w:del>
      <w:del w:id="304" w:author="ZTE-V2" w:date="2023-04-23T08:47:46Z">
        <w:r>
          <w:rPr/>
          <w:delText>Void.</w:delText>
        </w:r>
      </w:del>
    </w:p>
    <w:p>
      <w:pPr>
        <w:pStyle w:val="104"/>
        <w:rPr>
          <w:del w:id="305" w:author="ZTE-V2" w:date="2023-04-23T08:47:46Z"/>
        </w:rPr>
      </w:pPr>
      <w:del w:id="306" w:author="ZTE-V2" w:date="2023-04-23T08:47:46Z">
        <w:r>
          <w:rPr/>
          <w:delText>[22]</w:delText>
        </w:r>
      </w:del>
      <w:del w:id="307" w:author="ZTE-V2" w:date="2023-04-23T08:47:46Z">
        <w:r>
          <w:rPr/>
          <w:tab/>
        </w:r>
      </w:del>
      <w:del w:id="308" w:author="ZTE-V2" w:date="2023-04-23T08:47:46Z">
        <w:r>
          <w:rPr/>
          <w:delText xml:space="preserve"> Void. </w:delText>
        </w:r>
      </w:del>
    </w:p>
    <w:p>
      <w:pPr>
        <w:pStyle w:val="104"/>
        <w:rPr>
          <w:del w:id="309" w:author="ZTE-V2" w:date="2023-04-23T08:47:46Z"/>
        </w:rPr>
      </w:pPr>
      <w:del w:id="310" w:author="ZTE-V2" w:date="2023-04-23T08:47:46Z">
        <w:r>
          <w:rPr/>
          <w:delText>[23]</w:delText>
        </w:r>
      </w:del>
      <w:del w:id="311" w:author="ZTE-V2" w:date="2023-04-23T08:47:46Z">
        <w:r>
          <w:rPr/>
          <w:tab/>
        </w:r>
      </w:del>
      <w:del w:id="312" w:author="ZTE-V2" w:date="2023-04-23T08:47:46Z">
        <w:r>
          <w:rPr/>
          <w:delText>3GPP TR 21.905: "Vocabulary for 3GPP Specifications".</w:delText>
        </w:r>
      </w:del>
    </w:p>
    <w:p>
      <w:pPr>
        <w:pStyle w:val="104"/>
        <w:rPr>
          <w:del w:id="313" w:author="ZTE-V2" w:date="2023-04-23T08:47:46Z"/>
        </w:rPr>
      </w:pPr>
      <w:del w:id="314" w:author="ZTE-V2" w:date="2023-04-23T08:47:46Z">
        <w:r>
          <w:rPr/>
          <w:delText>[24]</w:delText>
        </w:r>
      </w:del>
      <w:del w:id="315" w:author="ZTE-V2" w:date="2023-04-23T08:47:46Z">
        <w:r>
          <w:rPr/>
          <w:tab/>
        </w:r>
      </w:del>
      <w:del w:id="316" w:author="ZTE-V2" w:date="2023-04-23T08:47:46Z">
        <w:r>
          <w:rPr/>
          <w:delText xml:space="preserve">W3C Working Draft (Jan 22, 2013): "HTML5.1 Nightly – A vocabulary and associated APIs for HTML and XHTML", work in progress, </w:delText>
        </w:r>
      </w:del>
      <w:del w:id="317" w:author="ZTE-V2" w:date="2023-04-23T08:47:46Z">
        <w:r>
          <w:rPr/>
          <w:fldChar w:fldCharType="begin"/>
        </w:r>
      </w:del>
      <w:del w:id="318" w:author="ZTE-V2" w:date="2023-04-23T08:47:46Z">
        <w:r>
          <w:rPr/>
          <w:delInstrText xml:space="preserve"> HYPERLINK "http://dev.w3.org/html5/spec/" </w:delInstrText>
        </w:r>
      </w:del>
      <w:del w:id="319" w:author="ZTE-V2" w:date="2023-04-23T08:47:46Z">
        <w:r>
          <w:rPr/>
          <w:fldChar w:fldCharType="separate"/>
        </w:r>
      </w:del>
      <w:del w:id="320" w:author="ZTE-V2" w:date="2023-04-23T08:47:46Z">
        <w:r>
          <w:rPr>
            <w:rStyle w:val="92"/>
          </w:rPr>
          <w:delText>http://dev.w3.org/html5/spec/</w:delText>
        </w:r>
      </w:del>
      <w:del w:id="321" w:author="ZTE-V2" w:date="2023-04-23T08:47:46Z">
        <w:r>
          <w:rPr>
            <w:rStyle w:val="92"/>
          </w:rPr>
          <w:fldChar w:fldCharType="end"/>
        </w:r>
      </w:del>
      <w:del w:id="322" w:author="ZTE-V2" w:date="2023-04-23T08:47:46Z">
        <w:r>
          <w:rPr/>
          <w:delText xml:space="preserve">. </w:delText>
        </w:r>
      </w:del>
    </w:p>
    <w:p>
      <w:pPr>
        <w:pStyle w:val="104"/>
        <w:rPr>
          <w:del w:id="323" w:author="ZTE-V2" w:date="2023-04-23T08:47:46Z"/>
        </w:rPr>
      </w:pPr>
      <w:del w:id="324" w:author="ZTE-V2" w:date="2023-04-23T08:47:46Z">
        <w:r>
          <w:rPr/>
          <w:delText>[25]</w:delText>
        </w:r>
      </w:del>
      <w:del w:id="325" w:author="ZTE-V2" w:date="2023-04-23T08:47:46Z">
        <w:r>
          <w:rPr/>
          <w:tab/>
        </w:r>
      </w:del>
      <w:del w:id="326" w:author="ZTE-V2" w:date="2023-04-23T08:47:46Z">
        <w:r>
          <w:rPr/>
          <w:delText>IETF RFC 5929 (2010): "Channel Bindings for TLS".</w:delText>
        </w:r>
      </w:del>
    </w:p>
    <w:p>
      <w:pPr>
        <w:pStyle w:val="104"/>
        <w:rPr>
          <w:del w:id="327" w:author="ZTE-V2" w:date="2023-04-23T08:47:46Z"/>
        </w:rPr>
      </w:pPr>
      <w:del w:id="328" w:author="ZTE-V2" w:date="2023-04-23T08:47:46Z">
        <w:r>
          <w:rPr/>
          <w:delText>[26]</w:delText>
        </w:r>
      </w:del>
      <w:del w:id="329" w:author="ZTE-V2" w:date="2023-04-23T08:47:46Z">
        <w:r>
          <w:rPr/>
          <w:tab/>
        </w:r>
      </w:del>
      <w:del w:id="330" w:author="ZTE-V2" w:date="2023-04-23T08:47:46Z">
        <w:r>
          <w:rPr/>
          <w:delText xml:space="preserve">W3C Working Draft (Oct 20, 2011): "File API", work in progress, </w:delText>
        </w:r>
      </w:del>
      <w:del w:id="331" w:author="ZTE-V2" w:date="2023-04-23T08:47:46Z">
        <w:r>
          <w:rPr/>
          <w:fldChar w:fldCharType="begin"/>
        </w:r>
      </w:del>
      <w:del w:id="332" w:author="ZTE-V2" w:date="2023-04-23T08:47:46Z">
        <w:r>
          <w:rPr/>
          <w:delInstrText xml:space="preserve"> HYPERLINK "http://www.w3.org/TR/FileAPI/" </w:delInstrText>
        </w:r>
      </w:del>
      <w:del w:id="333" w:author="ZTE-V2" w:date="2023-04-23T08:47:46Z">
        <w:r>
          <w:rPr/>
          <w:fldChar w:fldCharType="separate"/>
        </w:r>
      </w:del>
      <w:del w:id="334" w:author="ZTE-V2" w:date="2023-04-23T08:47:46Z">
        <w:r>
          <w:rPr>
            <w:rStyle w:val="92"/>
          </w:rPr>
          <w:delText>http://www.w3.org/TR/File</w:delText>
        </w:r>
        <w:bookmarkStart w:id="12" w:name="_Hlt345075619"/>
        <w:bookmarkStart w:id="13" w:name="_Hlt345075620"/>
        <w:r>
          <w:rPr>
            <w:rStyle w:val="92"/>
          </w:rPr>
          <w:delText>A</w:delText>
        </w:r>
        <w:bookmarkEnd w:id="12"/>
        <w:bookmarkEnd w:id="13"/>
        <w:r>
          <w:rPr>
            <w:rStyle w:val="92"/>
          </w:rPr>
          <w:delText>PI/</w:delText>
        </w:r>
      </w:del>
      <w:del w:id="335" w:author="ZTE-V2" w:date="2023-04-23T08:47:46Z">
        <w:r>
          <w:rPr>
            <w:rStyle w:val="92"/>
          </w:rPr>
          <w:fldChar w:fldCharType="end"/>
        </w:r>
      </w:del>
      <w:del w:id="336" w:author="ZTE-V2" w:date="2023-04-23T08:47:46Z">
        <w:r>
          <w:rPr/>
          <w:delText>.</w:delText>
        </w:r>
      </w:del>
    </w:p>
    <w:p>
      <w:pPr>
        <w:pStyle w:val="104"/>
        <w:rPr>
          <w:del w:id="337" w:author="ZTE-V2" w:date="2023-04-23T08:47:46Z"/>
        </w:rPr>
      </w:pPr>
      <w:del w:id="338" w:author="ZTE-V2" w:date="2023-04-23T08:47:46Z">
        <w:r>
          <w:rPr/>
          <w:delText>[27]</w:delText>
        </w:r>
      </w:del>
      <w:del w:id="339" w:author="ZTE-V2" w:date="2023-04-23T08:47:46Z">
        <w:r>
          <w:rPr/>
          <w:tab/>
        </w:r>
      </w:del>
      <w:del w:id="340" w:author="ZTE-V2" w:date="2023-04-23T08:47:46Z">
        <w:r>
          <w:rPr/>
          <w:delText xml:space="preserve">W3C Candidate Recommendation (Dec 8, 2011): "Web Storage", work in progress, http://www.w3.org/TR/webstorage/   </w:delText>
        </w:r>
      </w:del>
    </w:p>
    <w:p>
      <w:pPr>
        <w:pStyle w:val="104"/>
        <w:rPr>
          <w:del w:id="341" w:author="ZTE-V2" w:date="2023-04-23T08:47:46Z"/>
        </w:rPr>
      </w:pPr>
      <w:del w:id="342" w:author="ZTE-V2" w:date="2023-04-23T08:47:46Z">
        <w:r>
          <w:rPr/>
          <w:delText>[28]</w:delText>
        </w:r>
      </w:del>
      <w:del w:id="343" w:author="ZTE-V2" w:date="2023-04-23T08:47:46Z">
        <w:r>
          <w:rPr/>
          <w:tab/>
        </w:r>
      </w:del>
      <w:del w:id="344" w:author="ZTE-V2" w:date="2023-04-23T08:47:46Z">
        <w:r>
          <w:rPr>
            <w:lang w:val="en-US"/>
          </w:rPr>
          <w:delText xml:space="preserve">3GPP TS 33.203: </w:delText>
        </w:r>
      </w:del>
      <w:del w:id="345" w:author="ZTE-V2" w:date="2023-04-23T08:47:46Z">
        <w:r>
          <w:rPr/>
          <w:delText>"3G security; Access security for IP-based services".</w:delText>
        </w:r>
      </w:del>
    </w:p>
    <w:p>
      <w:pPr>
        <w:pStyle w:val="104"/>
        <w:rPr>
          <w:del w:id="346" w:author="ZTE-V2" w:date="2023-04-23T08:47:46Z"/>
        </w:rPr>
      </w:pPr>
      <w:del w:id="347" w:author="ZTE-V2" w:date="2023-04-23T08:47:46Z">
        <w:r>
          <w:rPr/>
          <w:delText>[29]</w:delText>
        </w:r>
      </w:del>
      <w:del w:id="348" w:author="ZTE-V2" w:date="2023-04-23T08:47:46Z">
        <w:r>
          <w:rPr/>
          <w:tab/>
        </w:r>
      </w:del>
      <w:del w:id="349" w:author="ZTE-V2" w:date="2023-04-23T08:47:46Z">
        <w:r>
          <w:rPr/>
          <w:delText>IETF RFC 5705 (2010): "Keying Material Exporters for Transport Layer Security (TLS)".</w:delText>
        </w:r>
      </w:del>
    </w:p>
    <w:p>
      <w:pPr>
        <w:pStyle w:val="104"/>
        <w:rPr>
          <w:del w:id="350" w:author="ZTE-V2" w:date="2023-04-23T08:47:46Z"/>
        </w:rPr>
      </w:pPr>
      <w:del w:id="351" w:author="ZTE-V2" w:date="2023-04-23T08:47:46Z">
        <w:r>
          <w:rPr/>
          <w:delText>[30]</w:delText>
        </w:r>
      </w:del>
      <w:del w:id="352" w:author="ZTE-V2" w:date="2023-04-23T08:47:46Z">
        <w:r>
          <w:rPr/>
          <w:tab/>
        </w:r>
      </w:del>
      <w:del w:id="353" w:author="ZTE-V2" w:date="2023-04-23T08:47:46Z">
        <w:r>
          <w:rPr/>
          <w:delText>IETF RFC 8446 (2018): "The Transport Layer Security (TLS) Protocol Version 1.3".</w:delText>
        </w:r>
      </w:del>
    </w:p>
    <w:p>
      <w:pPr>
        <w:pStyle w:val="104"/>
        <w:rPr>
          <w:del w:id="354" w:author="ZTE-V2" w:date="2023-04-23T08:47:46Z"/>
        </w:rPr>
      </w:pPr>
      <w:del w:id="355" w:author="ZTE-V2" w:date="2023-04-23T08:47:46Z">
        <w:r>
          <w:rPr/>
          <w:delText>[31]</w:delText>
        </w:r>
      </w:del>
      <w:del w:id="356" w:author="ZTE-V2" w:date="2023-04-23T08:47:46Z">
        <w:r>
          <w:rPr/>
          <w:tab/>
        </w:r>
      </w:del>
      <w:del w:id="357" w:author="ZTE-V2" w:date="2023-04-23T08:47:46Z">
        <w:r>
          <w:rPr/>
          <w:delText>IETF RFC 7235: "Hypertext Transfer Protocol (HTTP/1.1): Authentication".</w:delText>
        </w:r>
      </w:del>
    </w:p>
    <w:p>
      <w:pPr>
        <w:pStyle w:val="104"/>
        <w:rPr>
          <w:del w:id="358" w:author="ZTE-V2" w:date="2023-04-23T08:47:46Z"/>
        </w:rPr>
      </w:pPr>
      <w:del w:id="359" w:author="ZTE-V2" w:date="2023-04-23T08:47:46Z">
        <w:r>
          <w:rPr/>
          <w:delText>[32]</w:delText>
        </w:r>
      </w:del>
      <w:del w:id="360" w:author="ZTE-V2" w:date="2023-04-23T08:47:46Z">
        <w:r>
          <w:rPr/>
          <w:tab/>
        </w:r>
      </w:del>
      <w:del w:id="361" w:author="ZTE-V2" w:date="2023-04-23T08:47:46Z">
        <w:r>
          <w:rPr/>
          <w:delText>IETF RFC 7616: "HTTP Digest Access Authentication".</w:delText>
        </w:r>
      </w:del>
    </w:p>
    <w:p>
      <w:pPr>
        <w:pStyle w:val="104"/>
        <w:rPr>
          <w:del w:id="362" w:author="ZTE-V2" w:date="2023-04-23T08:47:46Z"/>
        </w:rPr>
      </w:pPr>
      <w:del w:id="363" w:author="ZTE-V2" w:date="2023-04-23T08:47:46Z">
        <w:r>
          <w:rPr/>
          <w:delText>[33]</w:delText>
        </w:r>
      </w:del>
      <w:del w:id="364" w:author="ZTE-V2" w:date="2023-04-23T08:47:46Z">
        <w:r>
          <w:rPr/>
          <w:tab/>
        </w:r>
      </w:del>
      <w:del w:id="365" w:author="ZTE-V2" w:date="2023-04-23T08:47:46Z">
        <w:r>
          <w:rPr/>
          <w:delText>IETF RFC 7231: "Hypertext Transfer Protocol (HTTP/1.1): Semantics and Content".</w:delText>
        </w:r>
      </w:del>
    </w:p>
    <w:p>
      <w:pPr>
        <w:pStyle w:val="104"/>
        <w:rPr>
          <w:ins w:id="366" w:author="ZTE-V2" w:date="2023-04-23T08:47:51Z"/>
        </w:rPr>
      </w:pPr>
      <w:ins w:id="367" w:author="ZTE" w:date="2023-02-22T15:18:00Z">
        <w:del w:id="368" w:author="ZTE-V2" w:date="2023-04-23T08:47:46Z">
          <w:r>
            <w:rPr/>
            <w:delText>[</w:delText>
          </w:r>
        </w:del>
      </w:ins>
      <w:ins w:id="369" w:author="ZTE" w:date="2023-02-22T15:18:00Z">
        <w:del w:id="370" w:author="ZTE-V2" w:date="2023-04-23T08:47:46Z">
          <w:r>
            <w:rPr>
              <w:rFonts w:hint="eastAsia"/>
              <w:lang w:val="en-US" w:eastAsia="zh-CN"/>
            </w:rPr>
            <w:delText>x</w:delText>
          </w:r>
        </w:del>
      </w:ins>
      <w:ins w:id="371" w:author="ZTE" w:date="2023-02-22T15:18:00Z">
        <w:del w:id="372" w:author="ZTE-V2" w:date="2023-04-23T08:47:46Z">
          <w:r>
            <w:rPr/>
            <w:delText>]</w:delText>
          </w:r>
        </w:del>
      </w:ins>
      <w:ins w:id="373" w:author="ZTE" w:date="2023-02-22T15:18:00Z">
        <w:del w:id="374" w:author="ZTE-V2" w:date="2023-04-23T08:47:46Z">
          <w:r>
            <w:rPr/>
            <w:tab/>
          </w:r>
        </w:del>
      </w:ins>
      <w:ins w:id="375" w:author="ZTE" w:date="2023-02-22T15:18:00Z">
        <w:del w:id="376" w:author="ZTE-V2" w:date="2023-04-23T08:47:46Z">
          <w:r>
            <w:rPr/>
            <w:delText>IETF RFC 9146: "The Datagram Transport Layer Security (DTLS) Protocol Version 1.3"</w:delText>
          </w:r>
        </w:del>
      </w:ins>
    </w:p>
    <w:p>
      <w:pPr>
        <w:pStyle w:val="3"/>
      </w:pPr>
      <w:bookmarkStart w:id="14" w:name="_Toc90988506"/>
      <w:r>
        <w:t>2</w:t>
      </w:r>
      <w:r>
        <w:tab/>
      </w:r>
      <w:r>
        <w:t>References</w:t>
      </w:r>
      <w:bookmarkEnd w:id="14"/>
    </w:p>
    <w:p>
      <w:r>
        <w:t>The following documents contain provisions which, through reference in this text, constitute provisions of the present document.</w:t>
      </w:r>
    </w:p>
    <w:p>
      <w:pPr>
        <w:pStyle w:val="122"/>
      </w:pPr>
      <w:r>
        <w:t>-</w:t>
      </w:r>
      <w:r>
        <w:tab/>
      </w:r>
      <w:r>
        <w:t>References are either specific (identified by date of publication, edition number, version number, etc.) or non</w:t>
      </w:r>
      <w:r>
        <w:noBreakHyphen/>
      </w:r>
      <w:r>
        <w:t>specific.</w:t>
      </w:r>
    </w:p>
    <w:p>
      <w:pPr>
        <w:pStyle w:val="122"/>
      </w:pPr>
      <w:r>
        <w:t>-</w:t>
      </w:r>
      <w:r>
        <w:tab/>
      </w:r>
      <w:r>
        <w:t>For a specific reference, subsequent revisions do not apply.</w:t>
      </w:r>
    </w:p>
    <w:p>
      <w:pPr>
        <w:pStyle w:val="122"/>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4"/>
      </w:pPr>
      <w:r>
        <w:t>[1]</w:t>
      </w:r>
      <w:r>
        <w:tab/>
      </w:r>
      <w:r>
        <w:t>3GPP TS 31.102: "Characteristics of the USIM application".</w:t>
      </w:r>
    </w:p>
    <w:p>
      <w:pPr>
        <w:pStyle w:val="104"/>
      </w:pPr>
      <w:r>
        <w:t>[2]</w:t>
      </w:r>
      <w:r>
        <w:tab/>
      </w:r>
      <w:r>
        <w:t>3GPP TS 33.102: "3G Security; Security architecture".</w:t>
      </w:r>
    </w:p>
    <w:p>
      <w:pPr>
        <w:pStyle w:val="104"/>
      </w:pPr>
      <w:r>
        <w:t>[3]</w:t>
      </w:r>
      <w:r>
        <w:tab/>
      </w:r>
      <w:r>
        <w:t>Void</w:t>
      </w:r>
    </w:p>
    <w:p>
      <w:pPr>
        <w:pStyle w:val="104"/>
      </w:pPr>
      <w:r>
        <w:t>[4]</w:t>
      </w:r>
      <w:r>
        <w:tab/>
      </w:r>
      <w:r>
        <w:t>IETF RFC 3310: "Hypertext Transfer Protocol (HTTP) Digest Authentication Using Authentication and Key Agreement (AKA)".</w:t>
      </w:r>
    </w:p>
    <w:p>
      <w:pPr>
        <w:pStyle w:val="104"/>
      </w:pPr>
      <w:r>
        <w:t>[5]</w:t>
      </w:r>
      <w:r>
        <w:tab/>
      </w:r>
      <w:r>
        <w:t>3GPP TS 33.221: "Generic Authentication Architecture (GAA); Support for Subscriber Certificates".</w:t>
      </w:r>
    </w:p>
    <w:p>
      <w:pPr>
        <w:pStyle w:val="104"/>
      </w:pPr>
      <w:r>
        <w:t>[6]</w:t>
      </w:r>
      <w:r>
        <w:tab/>
      </w:r>
      <w:r>
        <w:t>Void</w:t>
      </w:r>
    </w:p>
    <w:p>
      <w:pPr>
        <w:pStyle w:val="104"/>
      </w:pPr>
      <w:r>
        <w:rPr>
          <w:szCs w:val="19"/>
        </w:rPr>
        <w:t>[7]</w:t>
      </w:r>
      <w:r>
        <w:rPr>
          <w:szCs w:val="19"/>
        </w:rPr>
        <w:tab/>
      </w:r>
      <w:r>
        <w:rPr>
          <w:szCs w:val="19"/>
        </w:rPr>
        <w:t>Void</w:t>
      </w:r>
    </w:p>
    <w:p>
      <w:pPr>
        <w:pStyle w:val="104"/>
      </w:pPr>
      <w:r>
        <w:t>[8]</w:t>
      </w:r>
      <w:r>
        <w:tab/>
      </w:r>
      <w:r>
        <w:t>Void</w:t>
      </w:r>
    </w:p>
    <w:p>
      <w:pPr>
        <w:pStyle w:val="104"/>
      </w:pPr>
      <w:r>
        <w:t>[9]</w:t>
      </w:r>
      <w:r>
        <w:tab/>
      </w:r>
      <w:r>
        <w:t>Void.</w:t>
      </w:r>
    </w:p>
    <w:p>
      <w:pPr>
        <w:pStyle w:val="104"/>
      </w:pPr>
      <w:r>
        <w:t>[10]</w:t>
      </w:r>
      <w:r>
        <w:tab/>
      </w:r>
      <w:r>
        <w:t>3GPP TS 31.103: "Characteristics of the IP Multimedia Services Identity Module (ISIM) application".</w:t>
      </w:r>
    </w:p>
    <w:p>
      <w:pPr>
        <w:pStyle w:val="104"/>
      </w:pPr>
      <w:r>
        <w:t>[11]</w:t>
      </w:r>
      <w:r>
        <w:tab/>
      </w:r>
      <w:r>
        <w:t>3GPP TS 23.003: "Numbering, addressing and identification".</w:t>
      </w:r>
    </w:p>
    <w:p>
      <w:pPr>
        <w:pStyle w:val="104"/>
      </w:pPr>
      <w:r>
        <w:t>[12]</w:t>
      </w:r>
      <w:r>
        <w:tab/>
      </w:r>
      <w:r>
        <w:t>Void</w:t>
      </w:r>
    </w:p>
    <w:p>
      <w:pPr>
        <w:pStyle w:val="104"/>
      </w:pPr>
      <w:r>
        <w:t>[13]</w:t>
      </w:r>
      <w:r>
        <w:tab/>
      </w:r>
      <w:r>
        <w:t>3GPP TS 33.210: "3G Security; Network domain security; IP network layer security".</w:t>
      </w:r>
    </w:p>
    <w:p>
      <w:pPr>
        <w:pStyle w:val="104"/>
      </w:pPr>
      <w:r>
        <w:t>[14]</w:t>
      </w:r>
      <w:r>
        <w:tab/>
      </w:r>
      <w:r>
        <w:t>Void.</w:t>
      </w:r>
    </w:p>
    <w:p>
      <w:pPr>
        <w:pStyle w:val="104"/>
      </w:pPr>
      <w:r>
        <w:t>[15]</w:t>
      </w:r>
      <w:r>
        <w:tab/>
      </w:r>
      <w:r>
        <w:t>3GPP TS 31.101: "UICC-terminal interface; Physical and logical characteristics".</w:t>
      </w:r>
    </w:p>
    <w:p>
      <w:pPr>
        <w:pStyle w:val="104"/>
      </w:pPr>
      <w:r>
        <w:t>[16]</w:t>
      </w:r>
      <w:r>
        <w:tab/>
      </w:r>
      <w:r>
        <w:t>3GPP TS 33.203: "3rd Generation Partnership Project; Technical Specification Group Services and System Aspects; 3G security; Access security for IP-based services".</w:t>
      </w:r>
    </w:p>
    <w:p>
      <w:pPr>
        <w:pStyle w:val="104"/>
      </w:pPr>
      <w:r>
        <w:t>[17]</w:t>
      </w:r>
      <w:r>
        <w:tab/>
      </w:r>
      <w:r>
        <w:t>Void.</w:t>
      </w:r>
    </w:p>
    <w:p>
      <w:pPr>
        <w:pStyle w:val="104"/>
      </w:pPr>
      <w:r>
        <w:t>[18]</w:t>
      </w:r>
      <w:r>
        <w:tab/>
      </w:r>
      <w:r>
        <w:t>IETF RFC 2818: "HTTP over TLS".</w:t>
      </w:r>
    </w:p>
    <w:p>
      <w:pPr>
        <w:pStyle w:val="104"/>
      </w:pPr>
      <w:r>
        <w:t>[19]</w:t>
      </w:r>
      <w:r>
        <w:tab/>
      </w:r>
      <w:r>
        <w:t>3GPP TS 33.310: "Network Domain Security (NDS); Authentication Framework (AF)".</w:t>
      </w:r>
    </w:p>
    <w:p>
      <w:pPr>
        <w:pStyle w:val="104"/>
      </w:pPr>
      <w:r>
        <w:t>[20]</w:t>
      </w:r>
      <w:r>
        <w:tab/>
      </w:r>
      <w:r>
        <w:t>Void.</w:t>
      </w:r>
    </w:p>
    <w:p>
      <w:pPr>
        <w:pStyle w:val="104"/>
      </w:pPr>
      <w:r>
        <w:t>[21]</w:t>
      </w:r>
      <w:r>
        <w:tab/>
      </w:r>
      <w:r>
        <w:t>Void.</w:t>
      </w:r>
    </w:p>
    <w:p>
      <w:pPr>
        <w:pStyle w:val="104"/>
      </w:pPr>
      <w:r>
        <w:t>[22]</w:t>
      </w:r>
      <w:r>
        <w:tab/>
      </w:r>
      <w:r>
        <w:t>IETF RFC 2104: "HMAC: Keyed-Hashing for Message Authentication".</w:t>
      </w:r>
    </w:p>
    <w:p>
      <w:pPr>
        <w:pStyle w:val="104"/>
      </w:pPr>
      <w:r>
        <w:t>[23]</w:t>
      </w:r>
      <w:r>
        <w:tab/>
      </w:r>
      <w:r>
        <w:t>ISO/IEC 10118-3:2004: "Information Technology – Security techniques – Hash-functions – Part 3: Dedicated hash-functions".</w:t>
      </w:r>
    </w:p>
    <w:p>
      <w:pPr>
        <w:pStyle w:val="104"/>
      </w:pPr>
      <w:r>
        <w:t>[24]</w:t>
      </w:r>
      <w:r>
        <w:tab/>
      </w:r>
      <w:r>
        <w:t>IETF RFC 3629: "UTF-8, a transformation format of ISO 10646".</w:t>
      </w:r>
    </w:p>
    <w:p>
      <w:pPr>
        <w:pStyle w:val="104"/>
      </w:pPr>
      <w:r>
        <w:t>[25]</w:t>
      </w:r>
      <w:r>
        <w:tab/>
      </w:r>
      <w:r>
        <w:t>3GPP TS 33.222: "Generic Authentication Architecture (GAA); Access to network application functions using Hypertext Transfer Protocol over Transport Layer Security (HTTPS)".</w:t>
      </w:r>
    </w:p>
    <w:p>
      <w:pPr>
        <w:pStyle w:val="104"/>
      </w:pPr>
      <w:r>
        <w:t>[26]</w:t>
      </w:r>
      <w:r>
        <w:tab/>
      </w:r>
      <w:r>
        <w:t>3GPP TS 33.246: "3G Security; Security of Multimedia Broadcast/Multicast Service (MBMS)</w:t>
      </w:r>
      <w:r>
        <w:rPr>
          <w:snapToGrid w:val="0"/>
        </w:rPr>
        <w:t>"</w:t>
      </w:r>
      <w:r>
        <w:t>.</w:t>
      </w:r>
    </w:p>
    <w:p>
      <w:pPr>
        <w:pStyle w:val="104"/>
      </w:pPr>
      <w:r>
        <w:t>[27]</w:t>
      </w:r>
      <w:r>
        <w:tab/>
      </w:r>
      <w:r>
        <w:t>Void.</w:t>
      </w:r>
    </w:p>
    <w:p>
      <w:pPr>
        <w:pStyle w:val="104"/>
      </w:pPr>
      <w:r>
        <w:t>[28]</w:t>
      </w:r>
      <w:r>
        <w:tab/>
      </w:r>
      <w:r>
        <w:t>Void</w:t>
      </w:r>
    </w:p>
    <w:p>
      <w:pPr>
        <w:pStyle w:val="104"/>
      </w:pPr>
      <w:r>
        <w:t>[29]</w:t>
      </w:r>
      <w:r>
        <w:tab/>
      </w:r>
      <w:r>
        <w:t>3GPP TS 24.109: "Bootstrapping interface (Ub) and network application function interface (Ua); Protocol details".</w:t>
      </w:r>
    </w:p>
    <w:p>
      <w:pPr>
        <w:pStyle w:val="104"/>
      </w:pPr>
      <w:r>
        <w:t>[30]</w:t>
      </w:r>
      <w:r>
        <w:tab/>
      </w:r>
      <w:r>
        <w:t>(void)</w:t>
      </w:r>
    </w:p>
    <w:p>
      <w:pPr>
        <w:pStyle w:val="104"/>
      </w:pPr>
      <w:r>
        <w:t>[31]</w:t>
      </w:r>
      <w:r>
        <w:tab/>
      </w:r>
      <w:r>
        <w:t>(void)</w:t>
      </w:r>
    </w:p>
    <w:p>
      <w:pPr>
        <w:pStyle w:val="104"/>
      </w:pPr>
      <w:r>
        <w:t>[32]</w:t>
      </w:r>
      <w:r>
        <w:tab/>
      </w:r>
      <w:r>
        <w:t>3GPP TS 29.109: "Generic Authentication Architecture (GAA); Zh and Zn Interfaces based on the Diameter protocol; Stage 3".</w:t>
      </w:r>
    </w:p>
    <w:p>
      <w:pPr>
        <w:pStyle w:val="104"/>
      </w:pPr>
      <w:r>
        <w:t>[33]</w:t>
      </w:r>
      <w:r>
        <w:tab/>
      </w:r>
      <w:r>
        <w:t>Void</w:t>
      </w:r>
    </w:p>
    <w:p>
      <w:pPr>
        <w:pStyle w:val="104"/>
        <w:rPr>
          <w:lang w:val="en-US"/>
        </w:rPr>
      </w:pPr>
      <w:r>
        <w:rPr>
          <w:lang w:val="en-US"/>
        </w:rPr>
        <w:t>[34]</w:t>
      </w:r>
      <w:r>
        <w:rPr>
          <w:lang w:val="en-US"/>
        </w:rPr>
        <w:tab/>
      </w:r>
      <w:r>
        <w:rPr>
          <w:lang w:val="en-US"/>
        </w:rPr>
        <w:t>3GPP TS 23.002: “Network architecture “.</w:t>
      </w:r>
    </w:p>
    <w:p>
      <w:pPr>
        <w:pStyle w:val="104"/>
        <w:rPr>
          <w:lang w:val="en-US"/>
        </w:rPr>
      </w:pPr>
      <w:r>
        <w:rPr>
          <w:lang w:val="en-US"/>
        </w:rPr>
        <w:t>[35]</w:t>
      </w:r>
      <w:r>
        <w:rPr>
          <w:lang w:val="en-US"/>
        </w:rPr>
        <w:tab/>
      </w:r>
      <w:r>
        <w:rPr>
          <w:lang w:val="en-US"/>
        </w:rPr>
        <w:t>3GPP TS 33.401: "3GPP System Architecture Evolution (SAE); Security Architecture".</w:t>
      </w:r>
    </w:p>
    <w:p>
      <w:pPr>
        <w:pStyle w:val="104"/>
        <w:rPr>
          <w:lang w:val="en-US"/>
        </w:rPr>
      </w:pPr>
      <w:r>
        <w:rPr>
          <w:lang w:val="en-US"/>
        </w:rPr>
        <w:t>[36]</w:t>
      </w:r>
      <w:r>
        <w:rPr>
          <w:lang w:val="en-US"/>
        </w:rPr>
        <w:tab/>
      </w:r>
      <w:r>
        <w:rPr>
          <w:lang w:val="en-US"/>
        </w:rPr>
        <w:t>3GPP TS 33.402: "3GPP System Architecture Evolution (SAE); Security aspects of non-3GPP accesses".</w:t>
      </w:r>
    </w:p>
    <w:p>
      <w:pPr>
        <w:pStyle w:val="104"/>
      </w:pPr>
      <w:r>
        <w:t>[37]</w:t>
      </w:r>
      <w:r>
        <w:tab/>
      </w:r>
      <w:r>
        <w:t>"Unicode Standard Annex #15; Unicode Normalization Forms"</w:t>
      </w:r>
      <w:r>
        <w:rPr>
          <w:lang w:val="en-US"/>
        </w:rPr>
        <w:t>, Unicode 5.1.0, March 2008</w:t>
      </w:r>
      <w:r>
        <w:t xml:space="preserve">. </w:t>
      </w:r>
      <w:r>
        <w:fldChar w:fldCharType="begin"/>
      </w:r>
      <w:r>
        <w:instrText xml:space="preserve"> HYPERLINK "http://www.unicode.org" </w:instrText>
      </w:r>
      <w:r>
        <w:fldChar w:fldCharType="separate"/>
      </w:r>
      <w:r>
        <w:rPr>
          <w:rStyle w:val="92"/>
        </w:rPr>
        <w:t>http://www.unicode.org</w:t>
      </w:r>
      <w:r>
        <w:fldChar w:fldCharType="end"/>
      </w:r>
      <w:r>
        <w:t xml:space="preserve"> </w:t>
      </w:r>
    </w:p>
    <w:p>
      <w:pPr>
        <w:pStyle w:val="104"/>
        <w:rPr>
          <w:bCs/>
          <w:lang w:val="en-US"/>
        </w:rPr>
      </w:pPr>
      <w:r>
        <w:rPr>
          <w:lang w:val="en-US"/>
        </w:rPr>
        <w:t>[38]</w:t>
      </w:r>
      <w:r>
        <w:rPr>
          <w:lang w:val="en-US"/>
        </w:rPr>
        <w:tab/>
      </w:r>
      <w:r>
        <w:rPr>
          <w:lang w:val="en-US"/>
        </w:rPr>
        <w:t>3GPP TS 26.237: "</w:t>
      </w:r>
      <w:r>
        <w:rPr>
          <w:bCs/>
          <w:lang w:val="en-US"/>
        </w:rPr>
        <w:t>IP Multimedia Subsystem (IMS) based Packet Switch Streaming (PSS) and Multimedia Broadcast/Multicast Service (MBMS) User Service; Protocols</w:t>
      </w:r>
      <w:r>
        <w:rPr>
          <w:lang w:val="en-US"/>
        </w:rPr>
        <w:t>"</w:t>
      </w:r>
      <w:r>
        <w:rPr>
          <w:bCs/>
          <w:lang w:val="en-US"/>
        </w:rPr>
        <w:t>.</w:t>
      </w:r>
    </w:p>
    <w:p>
      <w:pPr>
        <w:pStyle w:val="104"/>
        <w:rPr>
          <w:lang w:val="en-US"/>
        </w:rPr>
      </w:pPr>
      <w:r>
        <w:t>[39]</w:t>
      </w:r>
      <w:r>
        <w:tab/>
      </w:r>
      <w:r>
        <w:t xml:space="preserve">3GPP TS 33.224: </w:t>
      </w:r>
      <w:r>
        <w:rPr>
          <w:lang w:val="en-US"/>
        </w:rPr>
        <w:t>"</w:t>
      </w:r>
      <w:r>
        <w:t>Generic Authentication Architecture (GAA); Generic Bootstrapping Architecture (GBA) Push Layer</w:t>
      </w:r>
      <w:r>
        <w:rPr>
          <w:lang w:val="en-US"/>
        </w:rPr>
        <w:t>".</w:t>
      </w:r>
    </w:p>
    <w:p>
      <w:pPr>
        <w:pStyle w:val="104"/>
        <w:rPr>
          <w:lang w:val="en-US"/>
        </w:rPr>
      </w:pPr>
      <w:r>
        <w:rPr>
          <w:lang w:val="en-US"/>
        </w:rPr>
        <w:t>[40]</w:t>
      </w:r>
      <w:r>
        <w:rPr>
          <w:lang w:val="en-US"/>
        </w:rPr>
        <w:tab/>
      </w:r>
      <w:r>
        <w:rPr>
          <w:lang w:val="en-US"/>
        </w:rPr>
        <w:t>3GPP TS 33.328: "IMS Media plane security".</w:t>
      </w:r>
    </w:p>
    <w:p>
      <w:pPr>
        <w:pStyle w:val="104"/>
        <w:rPr>
          <w:lang w:eastAsia="zh-CN"/>
        </w:rPr>
      </w:pPr>
      <w:r>
        <w:rPr>
          <w:lang w:eastAsia="zh-CN"/>
        </w:rPr>
        <w:t>[41]</w:t>
      </w:r>
      <w:r>
        <w:rPr>
          <w:lang w:eastAsia="zh-CN"/>
        </w:rPr>
        <w:tab/>
      </w:r>
      <w:r>
        <w:rPr>
          <w:lang w:eastAsia="zh-CN"/>
        </w:rPr>
        <w:t>Void</w:t>
      </w:r>
    </w:p>
    <w:p>
      <w:pPr>
        <w:pStyle w:val="104"/>
      </w:pPr>
      <w:r>
        <w:t>[42]</w:t>
      </w:r>
      <w:r>
        <w:tab/>
      </w:r>
      <w:r>
        <w:t>(void)</w:t>
      </w:r>
    </w:p>
    <w:p>
      <w:pPr>
        <w:pStyle w:val="104"/>
      </w:pPr>
      <w:r>
        <w:t>[43]</w:t>
      </w:r>
      <w:r>
        <w:tab/>
      </w:r>
      <w:r>
        <w:t>Void.</w:t>
      </w:r>
    </w:p>
    <w:p>
      <w:pPr>
        <w:pStyle w:val="104"/>
      </w:pPr>
      <w:r>
        <w:t>[44]</w:t>
      </w:r>
      <w:r>
        <w:tab/>
      </w:r>
      <w:r>
        <w:t>IETF RFC 5705: "Keying Material Exporters for Transport Layer Security (TLS)".</w:t>
      </w:r>
    </w:p>
    <w:p>
      <w:pPr>
        <w:pStyle w:val="104"/>
      </w:pPr>
      <w:r>
        <w:t>[45]</w:t>
      </w:r>
      <w:r>
        <w:tab/>
      </w:r>
      <w:r>
        <w:t>3GPP TS 33.223: "Generic Authentication Architecture (GAA); Generic Bootstrapping Architecture (GBA) Push function".</w:t>
      </w:r>
    </w:p>
    <w:p>
      <w:pPr>
        <w:pStyle w:val="104"/>
      </w:pPr>
      <w:r>
        <w:t>[46]</w:t>
      </w:r>
      <w:r>
        <w:tab/>
      </w:r>
      <w:r>
        <w:t>3GPP TS 44.006 "Technical Specification Group GSM/EDGE Radio Access Network; Mobile Station - Base Station System (MS - BSS) interface; Data Link (DL) layer specification".</w:t>
      </w:r>
    </w:p>
    <w:p>
      <w:pPr>
        <w:pStyle w:val="104"/>
      </w:pPr>
      <w:r>
        <w:t>[47]</w:t>
      </w:r>
      <w:r>
        <w:tab/>
      </w:r>
      <w:r>
        <w:t>3GPP TS 43.020 "Technical Specification Group Services and system Aspects; Security related network functions".</w:t>
      </w:r>
    </w:p>
    <w:p>
      <w:pPr>
        <w:pStyle w:val="104"/>
      </w:pPr>
      <w:r>
        <w:t>[48]</w:t>
      </w:r>
      <w:r>
        <w:tab/>
      </w:r>
      <w:r>
        <w:t>IETF RFC 5929 "Channel Bindings for TLS".</w:t>
      </w:r>
    </w:p>
    <w:p>
      <w:pPr>
        <w:pStyle w:val="104"/>
        <w:rPr>
          <w:lang w:eastAsia="ja-JP"/>
        </w:rPr>
      </w:pPr>
      <w:r>
        <w:rPr>
          <w:lang w:eastAsia="ja-JP"/>
        </w:rPr>
        <w:t>[49]</w:t>
      </w:r>
      <w:r>
        <w:rPr>
          <w:lang w:eastAsia="ja-JP"/>
        </w:rPr>
        <w:tab/>
      </w:r>
      <w:r>
        <w:rPr>
          <w:lang w:eastAsia="ja-JP"/>
        </w:rPr>
        <w:t>3GPP TS 33.303: "Proximity-based Services; Security Aspects".</w:t>
      </w:r>
    </w:p>
    <w:p>
      <w:pPr>
        <w:pStyle w:val="104"/>
        <w:rPr>
          <w:lang w:val="en-US"/>
        </w:rPr>
      </w:pPr>
      <w:r>
        <w:rPr>
          <w:lang w:val="en-US"/>
        </w:rPr>
        <w:t>[50]</w:t>
      </w:r>
      <w:r>
        <w:rPr>
          <w:lang w:val="en-US"/>
        </w:rPr>
        <w:tab/>
      </w:r>
      <w:r>
        <w:rPr>
          <w:lang w:val="en-US"/>
        </w:rPr>
        <w:t>3GPP TS 33.179: "</w:t>
      </w:r>
      <w:r>
        <w:t>Security of Mission Critical Push-To-Talk (MCPTT)</w:t>
      </w:r>
      <w:r>
        <w:rPr>
          <w:lang w:val="en-US"/>
        </w:rPr>
        <w:t xml:space="preserve">". </w:t>
      </w:r>
    </w:p>
    <w:p>
      <w:pPr>
        <w:pStyle w:val="104"/>
        <w:rPr>
          <w:lang w:val="en-US"/>
        </w:rPr>
      </w:pPr>
      <w:r>
        <w:rPr>
          <w:lang w:val="en-US"/>
        </w:rPr>
        <w:t>[51]</w:t>
      </w:r>
      <w:r>
        <w:rPr>
          <w:lang w:val="en-US"/>
        </w:rPr>
        <w:tab/>
      </w:r>
      <w:r>
        <w:rPr>
          <w:lang w:val="en-US"/>
        </w:rPr>
        <w:t>3GPP TS 33.203: "</w:t>
      </w:r>
      <w:r>
        <w:t xml:space="preserve">3G security; </w:t>
      </w:r>
      <w:r>
        <w:rPr>
          <w:lang w:val="en-US"/>
        </w:rPr>
        <w:t>Access security for IP-based services".</w:t>
      </w:r>
    </w:p>
    <w:p>
      <w:pPr>
        <w:pStyle w:val="104"/>
      </w:pPr>
      <w:r>
        <w:t>[52]</w:t>
      </w:r>
      <w:r>
        <w:tab/>
      </w:r>
      <w:r>
        <w:t>3GPP TS 33.163: " Battery Efficient Security for very low Throughput Machine Type Communication (MTC) devices (BEST)".</w:t>
      </w:r>
    </w:p>
    <w:p>
      <w:pPr>
        <w:pStyle w:val="104"/>
        <w:rPr>
          <w:lang w:val="en-US" w:eastAsia="zh-CN"/>
        </w:rPr>
      </w:pPr>
      <w:r>
        <w:rPr>
          <w:lang w:val="en-US" w:eastAsia="zh-CN"/>
        </w:rPr>
        <w:t>[53]</w:t>
      </w:r>
      <w:r>
        <w:rPr>
          <w:lang w:val="en-US" w:eastAsia="zh-CN"/>
        </w:rPr>
        <w:tab/>
      </w:r>
      <w:r>
        <w:rPr>
          <w:lang w:val="en-US" w:eastAsia="zh-CN"/>
        </w:rPr>
        <w:t>3GPP TS 33.501: "</w:t>
      </w:r>
      <w:r>
        <w:t xml:space="preserve"> </w:t>
      </w:r>
      <w:r>
        <w:rPr>
          <w:lang w:val="en-US" w:eastAsia="zh-CN"/>
        </w:rPr>
        <w:t>Security architecture and procedures for 5G system".</w:t>
      </w:r>
    </w:p>
    <w:p>
      <w:pPr>
        <w:pStyle w:val="104"/>
      </w:pPr>
      <w:r>
        <w:t>[54]</w:t>
      </w:r>
      <w:r>
        <w:tab/>
      </w:r>
      <w:r>
        <w:t>3GPP TS 33.180: "Technical Specification Group Services and System Aspects; Security of the mission critical service".</w:t>
      </w:r>
    </w:p>
    <w:p>
      <w:pPr>
        <w:pStyle w:val="104"/>
        <w:rPr>
          <w:lang w:val="en-US" w:eastAsia="zh-CN"/>
        </w:rPr>
      </w:pPr>
      <w:r>
        <w:rPr>
          <w:lang w:val="en-US" w:eastAsia="zh-CN"/>
        </w:rPr>
        <w:t>[55]</w:t>
      </w:r>
      <w:r>
        <w:rPr>
          <w:lang w:val="en-US" w:eastAsia="zh-CN"/>
        </w:rPr>
        <w:tab/>
      </w:r>
      <w:r>
        <w:rPr>
          <w:lang w:val="en-US" w:eastAsia="zh-CN"/>
        </w:rPr>
        <w:t>3GPP TS 33.122: "Security Aspects of Common API Framework for 3GPP Northbound APIs".</w:t>
      </w:r>
    </w:p>
    <w:p>
      <w:pPr>
        <w:pStyle w:val="104"/>
        <w:rPr>
          <w:lang w:val="en-US" w:eastAsia="zh-CN"/>
        </w:rPr>
      </w:pPr>
      <w:r>
        <w:rPr>
          <w:lang w:val="en-US" w:eastAsia="zh-CN"/>
        </w:rPr>
        <w:t>[56]</w:t>
      </w:r>
      <w:r>
        <w:rPr>
          <w:lang w:val="en-US" w:eastAsia="zh-CN"/>
        </w:rPr>
        <w:tab/>
      </w:r>
      <w:r>
        <w:rPr>
          <w:lang w:val="en-US" w:eastAsia="zh-CN"/>
        </w:rPr>
        <w:t>3GPP TS 33.536: "Security Aspect of 3GPP Support for Advanced V2X Services".</w:t>
      </w:r>
    </w:p>
    <w:p>
      <w:pPr>
        <w:pStyle w:val="104"/>
        <w:rPr>
          <w:lang w:val="en-US" w:eastAsia="zh-CN"/>
        </w:rPr>
      </w:pPr>
      <w:r>
        <w:rPr>
          <w:lang w:val="en-US" w:eastAsia="zh-CN"/>
        </w:rPr>
        <w:t>[57]</w:t>
      </w:r>
      <w:r>
        <w:rPr>
          <w:lang w:val="en-US" w:eastAsia="zh-CN"/>
        </w:rPr>
        <w:tab/>
      </w:r>
      <w:r>
        <w:rPr>
          <w:lang w:val="en-US" w:eastAsia="zh-CN"/>
        </w:rPr>
        <w:t>Void</w:t>
      </w:r>
    </w:p>
    <w:p>
      <w:pPr>
        <w:pStyle w:val="104"/>
        <w:rPr>
          <w:lang w:val="en-US" w:eastAsia="zh-CN"/>
        </w:rPr>
      </w:pPr>
      <w:r>
        <w:rPr>
          <w:lang w:val="en-US" w:eastAsia="zh-CN"/>
        </w:rPr>
        <w:t>[58]</w:t>
      </w:r>
      <w:r>
        <w:rPr>
          <w:lang w:val="en-US" w:eastAsia="zh-CN"/>
        </w:rPr>
        <w:tab/>
      </w:r>
      <w:r>
        <w:rPr>
          <w:lang w:val="en-US" w:eastAsia="zh-CN"/>
        </w:rPr>
        <w:t>3GPP TS 33.535: "Authentication and Key Management for Applications (AKMA) based on 3GPP credentials in the 5G System (5GS)".</w:t>
      </w:r>
    </w:p>
    <w:p>
      <w:pPr>
        <w:pStyle w:val="104"/>
      </w:pPr>
      <w:r>
        <w:t>[59]</w:t>
      </w:r>
      <w:r>
        <w:tab/>
      </w:r>
      <w:r>
        <w:t>IETF RFC 8446 "The Transport Layer Security (TLS) Protocol Version 1.3".</w:t>
      </w:r>
    </w:p>
    <w:p>
      <w:pPr>
        <w:pStyle w:val="104"/>
      </w:pPr>
      <w:r>
        <w:t>[60]</w:t>
      </w:r>
      <w:r>
        <w:tab/>
      </w:r>
      <w:r>
        <w:t>IETF RFC 4648: "The Base16, Base32, and Base64 Data Encodings".</w:t>
      </w:r>
    </w:p>
    <w:p>
      <w:pPr>
        <w:pStyle w:val="104"/>
      </w:pPr>
      <w:r>
        <w:t>[61]</w:t>
      </w:r>
      <w:r>
        <w:tab/>
      </w:r>
      <w:r>
        <w:t>IETF RFC 7235: "Hypertext Transfer Protocol (HTTP/1.1): Authentication".</w:t>
      </w:r>
    </w:p>
    <w:p>
      <w:pPr>
        <w:pStyle w:val="104"/>
      </w:pPr>
      <w:r>
        <w:t>[62]</w:t>
      </w:r>
      <w:r>
        <w:tab/>
      </w:r>
      <w:r>
        <w:t>IETF RFC 7616: "HTTP Digest Access Authentication".</w:t>
      </w:r>
    </w:p>
    <w:p>
      <w:pPr>
        <w:pStyle w:val="104"/>
      </w:pPr>
      <w:r>
        <w:t>[63]</w:t>
      </w:r>
      <w:r>
        <w:tab/>
      </w:r>
      <w:r>
        <w:t>IETF RFC 7230: " Hypertext Transfer Protocol (HTTP/1.1): Message Syntax and Routing".</w:t>
      </w:r>
    </w:p>
    <w:p>
      <w:pPr>
        <w:pStyle w:val="104"/>
        <w:rPr>
          <w:lang w:val="en-US" w:eastAsia="zh-CN"/>
        </w:rPr>
      </w:pPr>
      <w:r>
        <w:rPr>
          <w:lang w:val="en-US" w:eastAsia="zh-CN"/>
        </w:rPr>
        <w:t>[64]</w:t>
      </w:r>
      <w:r>
        <w:rPr>
          <w:lang w:val="en-US" w:eastAsia="zh-CN"/>
        </w:rPr>
        <w:tab/>
      </w:r>
      <w:r>
        <w:rPr>
          <w:lang w:val="en-US" w:eastAsia="zh-CN"/>
        </w:rPr>
        <w:t>3GPP</w:t>
      </w:r>
      <w:r>
        <w:t> </w:t>
      </w:r>
      <w:r>
        <w:rPr>
          <w:lang w:val="en-US" w:eastAsia="zh-CN"/>
        </w:rPr>
        <w:t>TS</w:t>
      </w:r>
      <w:r>
        <w:t> </w:t>
      </w:r>
      <w:r>
        <w:rPr>
          <w:lang w:val="en-US" w:eastAsia="zh-CN"/>
        </w:rPr>
        <w:t>23.502: "Procedures for the 5G System (5GS)".</w:t>
      </w:r>
    </w:p>
    <w:p>
      <w:pPr>
        <w:pStyle w:val="104"/>
      </w:pPr>
      <w:r>
        <w:t>[65]</w:t>
      </w:r>
      <w:r>
        <w:tab/>
      </w:r>
      <w:r>
        <w:t>3GPP TS 23.228: "IP Multimedia Subsystem (IMS); Stage 2".</w:t>
      </w:r>
    </w:p>
    <w:p>
      <w:pPr>
        <w:pStyle w:val="104"/>
        <w:rPr>
          <w:lang w:val="en-US" w:eastAsia="zh-CN"/>
        </w:rPr>
      </w:pPr>
      <w:r>
        <w:rPr>
          <w:lang w:val="en-US" w:eastAsia="zh-CN"/>
        </w:rPr>
        <w:t>[66]</w:t>
      </w:r>
      <w:r>
        <w:rPr>
          <w:lang w:val="en-US" w:eastAsia="zh-CN"/>
        </w:rPr>
        <w:tab/>
      </w:r>
      <w:r>
        <w:rPr>
          <w:lang w:val="en-US" w:eastAsia="zh-CN"/>
        </w:rPr>
        <w:t>3GPP</w:t>
      </w:r>
      <w:r>
        <w:t> </w:t>
      </w:r>
      <w:r>
        <w:rPr>
          <w:lang w:val="en-US" w:eastAsia="zh-CN"/>
        </w:rPr>
        <w:t>TS</w:t>
      </w:r>
      <w:r>
        <w:t> </w:t>
      </w:r>
      <w:r>
        <w:rPr>
          <w:lang w:val="en-US" w:eastAsia="zh-CN"/>
        </w:rPr>
        <w:t>23.501: "</w:t>
      </w:r>
      <w:r>
        <w:rPr>
          <w:lang w:val="en-US"/>
        </w:rPr>
        <w:t xml:space="preserve"> </w:t>
      </w:r>
      <w:r>
        <w:rPr>
          <w:lang w:val="en-US" w:eastAsia="zh-CN"/>
        </w:rPr>
        <w:t>System architecture for the 5G System (5GS)".</w:t>
      </w:r>
    </w:p>
    <w:p>
      <w:pPr>
        <w:pStyle w:val="104"/>
        <w:rPr>
          <w:ins w:id="377" w:author="ZTE-V2" w:date="2023-04-07T09:00:00Z"/>
          <w:lang w:val="en-US" w:eastAsia="zh-CN"/>
        </w:rPr>
      </w:pPr>
      <w:r>
        <w:rPr>
          <w:lang w:val="en-US" w:eastAsia="zh-CN"/>
        </w:rPr>
        <w:t>[67]</w:t>
      </w:r>
      <w:r>
        <w:rPr>
          <w:lang w:val="en-US" w:eastAsia="zh-CN"/>
        </w:rPr>
        <w:tab/>
      </w:r>
      <w:r>
        <w:rPr>
          <w:lang w:val="en-US" w:eastAsia="zh-CN"/>
        </w:rPr>
        <w:t>3GPP</w:t>
      </w:r>
      <w:r>
        <w:t> </w:t>
      </w:r>
      <w:r>
        <w:rPr>
          <w:lang w:val="en-US" w:eastAsia="zh-CN"/>
        </w:rPr>
        <w:t>TS</w:t>
      </w:r>
      <w:r>
        <w:t> </w:t>
      </w:r>
      <w:r>
        <w:rPr>
          <w:rFonts w:hint="eastAsia"/>
          <w:lang w:val="en-US" w:eastAsia="zh-CN"/>
        </w:rPr>
        <w:t>3</w:t>
      </w:r>
      <w:r>
        <w:rPr>
          <w:lang w:val="en-US" w:eastAsia="zh-CN"/>
        </w:rPr>
        <w:t>3.50</w:t>
      </w:r>
      <w:r>
        <w:rPr>
          <w:rFonts w:hint="eastAsia"/>
          <w:lang w:val="en-US" w:eastAsia="zh-CN"/>
        </w:rPr>
        <w:t>3</w:t>
      </w:r>
      <w:r>
        <w:rPr>
          <w:lang w:val="en-US" w:eastAsia="zh-CN"/>
        </w:rPr>
        <w:t>: "</w:t>
      </w:r>
      <w:r>
        <w:rPr>
          <w:rFonts w:hint="eastAsia"/>
          <w:lang w:val="en-US" w:eastAsia="zh-CN"/>
        </w:rPr>
        <w:t>Security Aspects of Proximity based Services (ProSe) in the 5G System (5GS)</w:t>
      </w:r>
      <w:r>
        <w:rPr>
          <w:lang w:val="en-US" w:eastAsia="zh-CN"/>
        </w:rPr>
        <w:t>".</w:t>
      </w:r>
    </w:p>
    <w:p>
      <w:pPr>
        <w:pStyle w:val="104"/>
        <w:rPr>
          <w:ins w:id="378" w:author="ZTE" w:date="2023-02-22T15:18:00Z"/>
          <w:del w:id="379" w:author="ZTE-V2" w:date="2023-04-23T08:47:46Z"/>
        </w:rPr>
      </w:pPr>
      <w:ins w:id="380" w:author="ZTE-V2" w:date="2023-04-07T09:00:00Z">
        <w:r>
          <w:rPr/>
          <w:t>[</w:t>
        </w:r>
      </w:ins>
      <w:ins w:id="381" w:author="ZTE-V2" w:date="2023-04-07T09:00:00Z">
        <w:r>
          <w:rPr>
            <w:rFonts w:hint="eastAsia"/>
            <w:lang w:val="en-US" w:eastAsia="zh-CN"/>
          </w:rPr>
          <w:t>x</w:t>
        </w:r>
      </w:ins>
      <w:ins w:id="382" w:author="ZTE-V2" w:date="2023-04-07T09:00:00Z">
        <w:r>
          <w:rPr/>
          <w:t>]</w:t>
        </w:r>
      </w:ins>
      <w:ins w:id="383" w:author="ZTE-V2" w:date="2023-04-07T09:00:00Z">
        <w:r>
          <w:rPr/>
          <w:tab/>
        </w:r>
      </w:ins>
      <w:ins w:id="384" w:author="ZTE-V2" w:date="2023-04-07T09:00:00Z">
        <w:r>
          <w:rPr/>
          <w:t>IETF RFC 9146: "The Datagram Transport Layer Security (DTLS) Protocol Version 1.3"</w:t>
        </w:r>
      </w:ins>
    </w:p>
    <w:p>
      <w:pPr>
        <w:jc w:val="center"/>
        <w:rPr>
          <w:sz w:val="52"/>
          <w:lang w:eastAsia="zh-CN"/>
        </w:rPr>
      </w:pPr>
      <w:r>
        <w:rPr>
          <w:sz w:val="52"/>
          <w:lang w:eastAsia="zh-CN"/>
        </w:rPr>
        <w:t>**** End of Change</w:t>
      </w:r>
      <w:r>
        <w:rPr>
          <w:rFonts w:hint="eastAsia"/>
          <w:sz w:val="52"/>
          <w:lang w:val="en-US" w:eastAsia="zh-CN"/>
        </w:rPr>
        <w:t>s</w:t>
      </w:r>
      <w:r>
        <w:rPr>
          <w:sz w:val="52"/>
          <w:lang w:eastAsia="zh-CN"/>
        </w:rPr>
        <w:t>****</w:t>
      </w:r>
    </w:p>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000247B" w:usb2="00000009" w:usb3="00000000" w:csb0="200001FF" w:csb1="00000000"/>
  </w:font>
  <w:font w:name="MS LineDraw">
    <w:altName w:val="Segoe Print"/>
    <w:panose1 w:val="00000000000000000000"/>
    <w:charset w:val="02"/>
    <w:family w:val="modern"/>
    <w:pitch w:val="default"/>
    <w:sig w:usb0="00000000" w:usb1="00000000" w:usb2="00000000" w:usb3="00000000" w:csb0="00000000" w:csb1="0000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2">
    <w15:presenceInfo w15:providerId="None" w15:userId="ZTE-V2"/>
  </w15:person>
  <w15:person w15:author="ZTE-V1">
    <w15:presenceInfo w15:providerId="None" w15:userId="ZTE-V1"/>
  </w15:person>
  <w15:person w15:author="ZTE">
    <w15:presenceInfo w15:providerId="None" w15:userId="ZTE"/>
  </w15:person>
  <w15:person w15:author="Pauliac Mireille">
    <w15:presenceInfo w15:providerId="None" w15:userId="Pauliac Mirei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44B3"/>
    <w:rsid w:val="000D78F5"/>
    <w:rsid w:val="000E014D"/>
    <w:rsid w:val="00145D43"/>
    <w:rsid w:val="00156BE0"/>
    <w:rsid w:val="00192C46"/>
    <w:rsid w:val="001A08B3"/>
    <w:rsid w:val="001A7B60"/>
    <w:rsid w:val="001B52F0"/>
    <w:rsid w:val="001B7A65"/>
    <w:rsid w:val="001E41F3"/>
    <w:rsid w:val="0026004D"/>
    <w:rsid w:val="00261030"/>
    <w:rsid w:val="002640DD"/>
    <w:rsid w:val="00275D12"/>
    <w:rsid w:val="00284FEB"/>
    <w:rsid w:val="002860C4"/>
    <w:rsid w:val="002B5741"/>
    <w:rsid w:val="002E472E"/>
    <w:rsid w:val="00305409"/>
    <w:rsid w:val="0034108E"/>
    <w:rsid w:val="003609EF"/>
    <w:rsid w:val="0036231A"/>
    <w:rsid w:val="00374DD4"/>
    <w:rsid w:val="003C2DBE"/>
    <w:rsid w:val="003E1A36"/>
    <w:rsid w:val="003F5CDD"/>
    <w:rsid w:val="00410371"/>
    <w:rsid w:val="004242F1"/>
    <w:rsid w:val="00432FF2"/>
    <w:rsid w:val="004A52C6"/>
    <w:rsid w:val="004B75B7"/>
    <w:rsid w:val="004D5235"/>
    <w:rsid w:val="005009D9"/>
    <w:rsid w:val="0051580D"/>
    <w:rsid w:val="00547111"/>
    <w:rsid w:val="00550765"/>
    <w:rsid w:val="00592D74"/>
    <w:rsid w:val="005E2C44"/>
    <w:rsid w:val="00621188"/>
    <w:rsid w:val="006257ED"/>
    <w:rsid w:val="0065536E"/>
    <w:rsid w:val="00665C47"/>
    <w:rsid w:val="00695808"/>
    <w:rsid w:val="00695A6C"/>
    <w:rsid w:val="006B46FB"/>
    <w:rsid w:val="006E21FB"/>
    <w:rsid w:val="007030A6"/>
    <w:rsid w:val="00785599"/>
    <w:rsid w:val="00792342"/>
    <w:rsid w:val="007977A8"/>
    <w:rsid w:val="007B512A"/>
    <w:rsid w:val="007C2097"/>
    <w:rsid w:val="007D6A07"/>
    <w:rsid w:val="007F7259"/>
    <w:rsid w:val="008040A8"/>
    <w:rsid w:val="008279FA"/>
    <w:rsid w:val="008626E7"/>
    <w:rsid w:val="00870EE7"/>
    <w:rsid w:val="00880A55"/>
    <w:rsid w:val="008863B9"/>
    <w:rsid w:val="00887DA0"/>
    <w:rsid w:val="008A45A6"/>
    <w:rsid w:val="008B7764"/>
    <w:rsid w:val="008D0AC5"/>
    <w:rsid w:val="008D39FE"/>
    <w:rsid w:val="008F3789"/>
    <w:rsid w:val="008F686C"/>
    <w:rsid w:val="009148DE"/>
    <w:rsid w:val="00941E30"/>
    <w:rsid w:val="009777D9"/>
    <w:rsid w:val="00991B88"/>
    <w:rsid w:val="009A5753"/>
    <w:rsid w:val="009A579D"/>
    <w:rsid w:val="009E3297"/>
    <w:rsid w:val="009F734F"/>
    <w:rsid w:val="00A1069F"/>
    <w:rsid w:val="00A246B6"/>
    <w:rsid w:val="00A47E70"/>
    <w:rsid w:val="00A50CF0"/>
    <w:rsid w:val="00A7671C"/>
    <w:rsid w:val="00AA2CBC"/>
    <w:rsid w:val="00AC5820"/>
    <w:rsid w:val="00AD1CD8"/>
    <w:rsid w:val="00B13F88"/>
    <w:rsid w:val="00B258BB"/>
    <w:rsid w:val="00B67B97"/>
    <w:rsid w:val="00B968C8"/>
    <w:rsid w:val="00BA3EC5"/>
    <w:rsid w:val="00BA51D9"/>
    <w:rsid w:val="00BB5DFC"/>
    <w:rsid w:val="00BD279D"/>
    <w:rsid w:val="00BD6BB8"/>
    <w:rsid w:val="00C12D8A"/>
    <w:rsid w:val="00C66BA2"/>
    <w:rsid w:val="00C95985"/>
    <w:rsid w:val="00CC5026"/>
    <w:rsid w:val="00CC68D0"/>
    <w:rsid w:val="00CF5C18"/>
    <w:rsid w:val="00D03F9A"/>
    <w:rsid w:val="00D06D51"/>
    <w:rsid w:val="00D24991"/>
    <w:rsid w:val="00D50255"/>
    <w:rsid w:val="00D55BE4"/>
    <w:rsid w:val="00D66520"/>
    <w:rsid w:val="00D9340F"/>
    <w:rsid w:val="00DE34CF"/>
    <w:rsid w:val="00E13F3D"/>
    <w:rsid w:val="00E34898"/>
    <w:rsid w:val="00EB09B7"/>
    <w:rsid w:val="00EE7D7C"/>
    <w:rsid w:val="00F25D98"/>
    <w:rsid w:val="00F300FB"/>
    <w:rsid w:val="00FB6386"/>
    <w:rsid w:val="00FF25BA"/>
    <w:rsid w:val="026A3A35"/>
    <w:rsid w:val="03142778"/>
    <w:rsid w:val="08E77F66"/>
    <w:rsid w:val="09482306"/>
    <w:rsid w:val="10F70B2C"/>
    <w:rsid w:val="14A37F0D"/>
    <w:rsid w:val="14EE218D"/>
    <w:rsid w:val="21DD32B8"/>
    <w:rsid w:val="27CE4D82"/>
    <w:rsid w:val="291D35E8"/>
    <w:rsid w:val="33064E06"/>
    <w:rsid w:val="332D319F"/>
    <w:rsid w:val="379F164E"/>
    <w:rsid w:val="3A1633D5"/>
    <w:rsid w:val="3AF311BF"/>
    <w:rsid w:val="3E0F0BED"/>
    <w:rsid w:val="405B7083"/>
    <w:rsid w:val="42E01716"/>
    <w:rsid w:val="47E367B8"/>
    <w:rsid w:val="48DB0DEA"/>
    <w:rsid w:val="535A0FA6"/>
    <w:rsid w:val="59D17D61"/>
    <w:rsid w:val="5E4833BE"/>
    <w:rsid w:val="60093751"/>
    <w:rsid w:val="67B6260B"/>
    <w:rsid w:val="6ADE0D09"/>
    <w:rsid w:val="6E143FC0"/>
    <w:rsid w:val="6E536B1E"/>
    <w:rsid w:val="6EF4424D"/>
    <w:rsid w:val="79B70D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3">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149"/>
    <w:semiHidden/>
    <w:unhideWhenUsed/>
    <w:qFormat/>
    <w:uiPriority w:val="0"/>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nsolas" w:hAnsi="Consolas" w:eastAsia="宋体"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2"/>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2"/>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round"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6"/>
    <w:qFormat/>
    <w:uiPriority w:val="0"/>
  </w:style>
  <w:style w:type="paragraph" w:styleId="42">
    <w:name w:val="Body Text 3"/>
    <w:basedOn w:val="1"/>
    <w:link w:val="134"/>
    <w:semiHidden/>
    <w:unhideWhenUsed/>
    <w:qFormat/>
    <w:uiPriority w:val="0"/>
    <w:pPr>
      <w:spacing w:after="120"/>
    </w:pPr>
    <w:rPr>
      <w:sz w:val="16"/>
      <w:szCs w:val="16"/>
    </w:rPr>
  </w:style>
  <w:style w:type="paragraph" w:styleId="43">
    <w:name w:val="Closing"/>
    <w:basedOn w:val="1"/>
    <w:link w:val="140"/>
    <w:semiHidden/>
    <w:unhideWhenUsed/>
    <w:qFormat/>
    <w:uiPriority w:val="0"/>
    <w:pPr>
      <w:spacing w:after="0"/>
      <w:ind w:left="4252"/>
    </w:pPr>
  </w:style>
  <w:style w:type="paragraph" w:styleId="44">
    <w:name w:val="Body Text"/>
    <w:basedOn w:val="1"/>
    <w:link w:val="132"/>
    <w:semiHidden/>
    <w:unhideWhenUsed/>
    <w:qFormat/>
    <w:uiPriority w:val="0"/>
    <w:pPr>
      <w:spacing w:after="120"/>
    </w:pPr>
  </w:style>
  <w:style w:type="paragraph" w:styleId="45">
    <w:name w:val="Body Text Indent"/>
    <w:basedOn w:val="1"/>
    <w:link w:val="136"/>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4"/>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3"/>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1"/>
    <w:qFormat/>
    <w:uiPriority w:val="0"/>
  </w:style>
  <w:style w:type="paragraph" w:styleId="57">
    <w:name w:val="Body Text Indent 2"/>
    <w:basedOn w:val="1"/>
    <w:link w:val="138"/>
    <w:semiHidden/>
    <w:unhideWhenUsed/>
    <w:qFormat/>
    <w:uiPriority w:val="0"/>
    <w:pPr>
      <w:spacing w:after="120" w:line="480" w:lineRule="auto"/>
      <w:ind w:left="283"/>
    </w:pPr>
  </w:style>
  <w:style w:type="paragraph" w:styleId="58">
    <w:name w:val="endnote text"/>
    <w:basedOn w:val="1"/>
    <w:link w:val="143"/>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0"/>
    <w:qFormat/>
    <w:uiPriority w:val="0"/>
    <w:pPr>
      <w:widowControl w:val="0"/>
      <w:spacing w:after="160" w:line="259" w:lineRule="auto"/>
    </w:pPr>
    <w:rPr>
      <w:rFonts w:ascii="Arial" w:hAnsi="Arial" w:eastAsia="宋体"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7"/>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8"/>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9"/>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3"/>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50"/>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5"/>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59"/>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35"/>
    <w:qFormat/>
    <w:uiPriority w:val="0"/>
    <w:pPr>
      <w:spacing w:after="180"/>
      <w:ind w:firstLine="360"/>
    </w:pPr>
  </w:style>
  <w:style w:type="paragraph" w:styleId="88">
    <w:name w:val="Body Text First Indent 2"/>
    <w:basedOn w:val="45"/>
    <w:link w:val="137"/>
    <w:semiHidden/>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paragraph" w:customStyle="1" w:styleId="95">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96">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qFormat/>
    <w:uiPriority w:val="0"/>
    <w:rPr>
      <w:b/>
    </w:rPr>
  </w:style>
  <w:style w:type="paragraph" w:customStyle="1" w:styleId="99">
    <w:name w:val="TAC"/>
    <w:basedOn w:val="100"/>
    <w:qFormat/>
    <w:uiPriority w:val="0"/>
    <w:pPr>
      <w:jc w:val="center"/>
    </w:pPr>
  </w:style>
  <w:style w:type="paragraph" w:customStyle="1" w:styleId="100">
    <w:name w:val="TAL"/>
    <w:basedOn w:val="1"/>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qFormat/>
    <w:uiPriority w:val="0"/>
    <w:pPr>
      <w:keepNext/>
      <w:keepLines/>
      <w:spacing w:before="60"/>
      <w:jc w:val="center"/>
    </w:pPr>
    <w:rPr>
      <w:rFonts w:ascii="Arial" w:hAnsi="Arial"/>
      <w:b/>
    </w:rPr>
  </w:style>
  <w:style w:type="paragraph" w:customStyle="1" w:styleId="103">
    <w:name w:val="NO"/>
    <w:basedOn w:val="1"/>
    <w:qFormat/>
    <w:uiPriority w:val="0"/>
    <w:pPr>
      <w:keepLines/>
      <w:ind w:left="1135" w:hanging="851"/>
    </w:pPr>
  </w:style>
  <w:style w:type="paragraph" w:customStyle="1" w:styleId="104">
    <w:name w:val="EX"/>
    <w:basedOn w:val="1"/>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after="160" w:line="180" w:lineRule="exact"/>
    </w:pPr>
    <w:rPr>
      <w:rFonts w:ascii="MS LineDraw" w:hAnsi="MS LineDraw" w:eastAsia="宋体"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116">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121">
    <w:name w:val="Editor's Note"/>
    <w:basedOn w:val="103"/>
    <w:qFormat/>
    <w:uiPriority w:val="0"/>
    <w:rPr>
      <w:color w:val="FF0000"/>
    </w:rPr>
  </w:style>
  <w:style w:type="paragraph" w:customStyle="1" w:styleId="122">
    <w:name w:val="B1"/>
    <w:basedOn w:val="15"/>
    <w:qFormat/>
    <w:uiPriority w:val="0"/>
  </w:style>
  <w:style w:type="paragraph" w:customStyle="1" w:styleId="123">
    <w:name w:val="B2"/>
    <w:basedOn w:val="14"/>
    <w:qFormat/>
    <w:uiPriority w:val="0"/>
  </w:style>
  <w:style w:type="paragraph" w:customStyle="1" w:styleId="124">
    <w:name w:val="B3"/>
    <w:basedOn w:val="13"/>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line="259" w:lineRule="auto"/>
    </w:pPr>
    <w:rPr>
      <w:rFonts w:ascii="Arial" w:hAnsi="Arial" w:eastAsia="宋体" w:cs="Times New Roman"/>
      <w:lang w:val="en-GB" w:eastAsia="en-US" w:bidi="ar-SA"/>
    </w:rPr>
  </w:style>
  <w:style w:type="paragraph" w:customStyle="1" w:styleId="129">
    <w:name w:val="tdoc-header"/>
    <w:qFormat/>
    <w:uiPriority w:val="0"/>
    <w:pPr>
      <w:spacing w:after="160" w:line="259" w:lineRule="auto"/>
    </w:pPr>
    <w:rPr>
      <w:rFonts w:ascii="Arial" w:hAnsi="Arial" w:eastAsia="宋体" w:cs="Times New Roman"/>
      <w:sz w:val="24"/>
      <w:lang w:val="en-GB" w:eastAsia="en-US" w:bidi="ar-SA"/>
    </w:rPr>
  </w:style>
  <w:style w:type="character" w:customStyle="1" w:styleId="130">
    <w:name w:val="页眉 字符"/>
    <w:link w:val="62"/>
    <w:qFormat/>
    <w:uiPriority w:val="0"/>
    <w:rPr>
      <w:rFonts w:ascii="Arial" w:hAnsi="Arial"/>
      <w:b/>
      <w:sz w:val="18"/>
      <w:lang w:val="en-GB" w:eastAsia="en-US"/>
    </w:rPr>
  </w:style>
  <w:style w:type="paragraph" w:customStyle="1" w:styleId="131">
    <w:name w:val="书目1"/>
    <w:basedOn w:val="1"/>
    <w:next w:val="1"/>
    <w:semiHidden/>
    <w:unhideWhenUsed/>
    <w:qFormat/>
    <w:uiPriority w:val="37"/>
  </w:style>
  <w:style w:type="character" w:customStyle="1" w:styleId="132">
    <w:name w:val="正文文本 字符"/>
    <w:basedOn w:val="90"/>
    <w:link w:val="44"/>
    <w:semiHidden/>
    <w:qFormat/>
    <w:uiPriority w:val="0"/>
    <w:rPr>
      <w:rFonts w:ascii="Times New Roman" w:hAnsi="Times New Roman"/>
      <w:lang w:val="en-GB" w:eastAsia="en-US"/>
    </w:rPr>
  </w:style>
  <w:style w:type="character" w:customStyle="1" w:styleId="133">
    <w:name w:val="正文文本 2 字符"/>
    <w:basedOn w:val="90"/>
    <w:link w:val="78"/>
    <w:semiHidden/>
    <w:qFormat/>
    <w:uiPriority w:val="0"/>
    <w:rPr>
      <w:rFonts w:ascii="Times New Roman" w:hAnsi="Times New Roman"/>
      <w:lang w:val="en-GB" w:eastAsia="en-US"/>
    </w:rPr>
  </w:style>
  <w:style w:type="character" w:customStyle="1" w:styleId="134">
    <w:name w:val="正文文本 3 字符"/>
    <w:basedOn w:val="90"/>
    <w:link w:val="42"/>
    <w:semiHidden/>
    <w:qFormat/>
    <w:uiPriority w:val="0"/>
    <w:rPr>
      <w:rFonts w:ascii="Times New Roman" w:hAnsi="Times New Roman"/>
      <w:sz w:val="16"/>
      <w:szCs w:val="16"/>
      <w:lang w:val="en-GB" w:eastAsia="en-US"/>
    </w:rPr>
  </w:style>
  <w:style w:type="character" w:customStyle="1" w:styleId="135">
    <w:name w:val="正文首行缩进 字符"/>
    <w:basedOn w:val="132"/>
    <w:link w:val="87"/>
    <w:qFormat/>
    <w:uiPriority w:val="0"/>
    <w:rPr>
      <w:rFonts w:ascii="Times New Roman" w:hAnsi="Times New Roman"/>
      <w:lang w:val="en-GB" w:eastAsia="en-US"/>
    </w:rPr>
  </w:style>
  <w:style w:type="character" w:customStyle="1" w:styleId="136">
    <w:name w:val="正文文本缩进 字符"/>
    <w:basedOn w:val="90"/>
    <w:link w:val="45"/>
    <w:semiHidden/>
    <w:qFormat/>
    <w:uiPriority w:val="0"/>
    <w:rPr>
      <w:rFonts w:ascii="Times New Roman" w:hAnsi="Times New Roman"/>
      <w:lang w:val="en-GB" w:eastAsia="en-US"/>
    </w:rPr>
  </w:style>
  <w:style w:type="character" w:customStyle="1" w:styleId="137">
    <w:name w:val="正文首行缩进 2 字符"/>
    <w:basedOn w:val="136"/>
    <w:link w:val="88"/>
    <w:semiHidden/>
    <w:qFormat/>
    <w:uiPriority w:val="0"/>
    <w:rPr>
      <w:rFonts w:ascii="Times New Roman" w:hAnsi="Times New Roman"/>
      <w:lang w:val="en-GB" w:eastAsia="en-US"/>
    </w:rPr>
  </w:style>
  <w:style w:type="character" w:customStyle="1" w:styleId="138">
    <w:name w:val="正文文本缩进 2 字符"/>
    <w:basedOn w:val="90"/>
    <w:link w:val="57"/>
    <w:semiHidden/>
    <w:qFormat/>
    <w:uiPriority w:val="0"/>
    <w:rPr>
      <w:rFonts w:ascii="Times New Roman" w:hAnsi="Times New Roman"/>
      <w:lang w:val="en-GB" w:eastAsia="en-US"/>
    </w:rPr>
  </w:style>
  <w:style w:type="character" w:customStyle="1" w:styleId="139">
    <w:name w:val="正文文本缩进 3 字符"/>
    <w:basedOn w:val="90"/>
    <w:link w:val="73"/>
    <w:semiHidden/>
    <w:qFormat/>
    <w:uiPriority w:val="0"/>
    <w:rPr>
      <w:rFonts w:ascii="Times New Roman" w:hAnsi="Times New Roman"/>
      <w:sz w:val="16"/>
      <w:szCs w:val="16"/>
      <w:lang w:val="en-GB" w:eastAsia="en-US"/>
    </w:rPr>
  </w:style>
  <w:style w:type="character" w:customStyle="1" w:styleId="140">
    <w:name w:val="结束语 字符"/>
    <w:basedOn w:val="90"/>
    <w:link w:val="43"/>
    <w:semiHidden/>
    <w:qFormat/>
    <w:uiPriority w:val="0"/>
    <w:rPr>
      <w:rFonts w:ascii="Times New Roman" w:hAnsi="Times New Roman"/>
      <w:lang w:val="en-GB" w:eastAsia="en-US"/>
    </w:rPr>
  </w:style>
  <w:style w:type="character" w:customStyle="1" w:styleId="141">
    <w:name w:val="日期 字符"/>
    <w:basedOn w:val="90"/>
    <w:link w:val="56"/>
    <w:qFormat/>
    <w:uiPriority w:val="0"/>
    <w:rPr>
      <w:rFonts w:ascii="Times New Roman" w:hAnsi="Times New Roman"/>
      <w:lang w:val="en-GB" w:eastAsia="en-US"/>
    </w:rPr>
  </w:style>
  <w:style w:type="character" w:customStyle="1" w:styleId="142">
    <w:name w:val="电子邮件签名 字符"/>
    <w:basedOn w:val="90"/>
    <w:link w:val="32"/>
    <w:semiHidden/>
    <w:qFormat/>
    <w:uiPriority w:val="0"/>
    <w:rPr>
      <w:rFonts w:ascii="Times New Roman" w:hAnsi="Times New Roman"/>
      <w:lang w:val="en-GB" w:eastAsia="en-US"/>
    </w:rPr>
  </w:style>
  <w:style w:type="character" w:customStyle="1" w:styleId="143">
    <w:name w:val="尾注文本 字符"/>
    <w:basedOn w:val="90"/>
    <w:link w:val="58"/>
    <w:semiHidden/>
    <w:qFormat/>
    <w:uiPriority w:val="0"/>
    <w:rPr>
      <w:rFonts w:ascii="Times New Roman" w:hAnsi="Times New Roman"/>
      <w:lang w:val="en-GB" w:eastAsia="en-US"/>
    </w:rPr>
  </w:style>
  <w:style w:type="character" w:customStyle="1" w:styleId="144">
    <w:name w:val="HTML 地址 字符"/>
    <w:basedOn w:val="90"/>
    <w:link w:val="49"/>
    <w:semiHidden/>
    <w:qFormat/>
    <w:uiPriority w:val="0"/>
    <w:rPr>
      <w:rFonts w:ascii="Times New Roman" w:hAnsi="Times New Roman"/>
      <w:i/>
      <w:iCs/>
      <w:lang w:val="en-GB" w:eastAsia="en-US"/>
    </w:rPr>
  </w:style>
  <w:style w:type="character" w:customStyle="1" w:styleId="145">
    <w:name w:val="HTML 预设格式 字符"/>
    <w:basedOn w:val="90"/>
    <w:link w:val="81"/>
    <w:semiHidden/>
    <w:qFormat/>
    <w:uiPriority w:val="0"/>
    <w:rPr>
      <w:rFonts w:ascii="Consolas" w:hAnsi="Consolas"/>
      <w:lang w:val="en-GB" w:eastAsia="en-US"/>
    </w:rPr>
  </w:style>
  <w:style w:type="paragraph" w:styleId="146">
    <w:name w:val="Intense Quote"/>
    <w:basedOn w:val="1"/>
    <w:next w:val="1"/>
    <w:link w:val="147"/>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7">
    <w:name w:val="明显引用 字符"/>
    <w:basedOn w:val="90"/>
    <w:link w:val="146"/>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8">
    <w:name w:val="List Paragraph"/>
    <w:basedOn w:val="1"/>
    <w:qFormat/>
    <w:uiPriority w:val="34"/>
    <w:pPr>
      <w:ind w:left="720"/>
      <w:contextualSpacing/>
    </w:pPr>
  </w:style>
  <w:style w:type="character" w:customStyle="1" w:styleId="149">
    <w:name w:val="宏文本 字符"/>
    <w:basedOn w:val="90"/>
    <w:link w:val="2"/>
    <w:semiHidden/>
    <w:qFormat/>
    <w:uiPriority w:val="0"/>
    <w:rPr>
      <w:rFonts w:ascii="Consolas" w:hAnsi="Consolas"/>
      <w:lang w:val="en-GB" w:eastAsia="en-US"/>
    </w:rPr>
  </w:style>
  <w:style w:type="character" w:customStyle="1" w:styleId="150">
    <w:name w:val="信息标题 字符"/>
    <w:basedOn w:val="90"/>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1">
    <w:name w:val="No Spacing"/>
    <w:qFormat/>
    <w:uiPriority w:val="1"/>
    <w:pPr>
      <w:spacing w:after="160" w:line="259" w:lineRule="auto"/>
    </w:pPr>
    <w:rPr>
      <w:rFonts w:ascii="Times New Roman" w:hAnsi="Times New Roman" w:eastAsia="宋体" w:cs="Times New Roman"/>
      <w:lang w:val="en-GB" w:eastAsia="en-US" w:bidi="ar-SA"/>
    </w:rPr>
  </w:style>
  <w:style w:type="character" w:customStyle="1" w:styleId="152">
    <w:name w:val="注释标题 字符"/>
    <w:basedOn w:val="90"/>
    <w:link w:val="26"/>
    <w:semiHidden/>
    <w:qFormat/>
    <w:uiPriority w:val="0"/>
    <w:rPr>
      <w:rFonts w:ascii="Times New Roman" w:hAnsi="Times New Roman"/>
      <w:lang w:val="en-GB" w:eastAsia="en-US"/>
    </w:rPr>
  </w:style>
  <w:style w:type="character" w:customStyle="1" w:styleId="153">
    <w:name w:val="纯文本 字符"/>
    <w:basedOn w:val="90"/>
    <w:link w:val="51"/>
    <w:semiHidden/>
    <w:qFormat/>
    <w:uiPriority w:val="0"/>
    <w:rPr>
      <w:rFonts w:ascii="Consolas" w:hAnsi="Consolas"/>
      <w:sz w:val="21"/>
      <w:szCs w:val="21"/>
      <w:lang w:val="en-GB" w:eastAsia="en-US"/>
    </w:rPr>
  </w:style>
  <w:style w:type="paragraph" w:styleId="154">
    <w:name w:val="Quote"/>
    <w:basedOn w:val="1"/>
    <w:next w:val="1"/>
    <w:link w:val="15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5">
    <w:name w:val="引用 字符"/>
    <w:basedOn w:val="90"/>
    <w:link w:val="154"/>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6">
    <w:name w:val="称呼 字符"/>
    <w:basedOn w:val="90"/>
    <w:link w:val="41"/>
    <w:qFormat/>
    <w:uiPriority w:val="0"/>
    <w:rPr>
      <w:rFonts w:ascii="Times New Roman" w:hAnsi="Times New Roman"/>
      <w:lang w:val="en-GB" w:eastAsia="en-US"/>
    </w:rPr>
  </w:style>
  <w:style w:type="character" w:customStyle="1" w:styleId="157">
    <w:name w:val="签名 字符"/>
    <w:basedOn w:val="90"/>
    <w:link w:val="64"/>
    <w:semiHidden/>
    <w:qFormat/>
    <w:uiPriority w:val="0"/>
    <w:rPr>
      <w:rFonts w:ascii="Times New Roman" w:hAnsi="Times New Roman"/>
      <w:lang w:val="en-GB" w:eastAsia="en-US"/>
    </w:rPr>
  </w:style>
  <w:style w:type="character" w:customStyle="1" w:styleId="158">
    <w:name w:val="副标题 字符"/>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9">
    <w:name w:val="标题 字符"/>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60">
    <w:name w:val="TOC 标题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AC4EA6-EC5D-4C21-BC87-C01878B47D64}">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4</Pages>
  <Words>1008</Words>
  <Characters>5747</Characters>
  <Lines>47</Lines>
  <Paragraphs>13</Paragraphs>
  <TotalTime>9</TotalTime>
  <ScaleCrop>false</ScaleCrop>
  <LinksUpToDate>false</LinksUpToDate>
  <CharactersWithSpaces>6742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ZTE-V2</cp:lastModifiedBy>
  <cp:lastPrinted>2411-12-31T15:59:00Z</cp:lastPrinted>
  <dcterms:modified xsi:type="dcterms:W3CDTF">2023-04-23T01:08:28Z</dcterms:modified>
  <dc:title>MTG_TITLE</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