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5DCC" w14:textId="766687FF" w:rsidR="00983B33" w:rsidRPr="009103D3" w:rsidRDefault="00983B33" w:rsidP="00983B33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 w:rsidRPr="009103D3">
        <w:rPr>
          <w:b/>
          <w:sz w:val="24"/>
          <w:lang w:val="en-US"/>
        </w:rPr>
        <w:t xml:space="preserve">3GPP TSG-SA3 Meeting </w:t>
      </w:r>
      <w:r w:rsidR="00265818">
        <w:rPr>
          <w:b/>
          <w:sz w:val="24"/>
          <w:lang w:val="en-US"/>
        </w:rPr>
        <w:t>#</w:t>
      </w:r>
      <w:r w:rsidR="00265818">
        <w:rPr>
          <w:b/>
          <w:noProof/>
          <w:sz w:val="24"/>
        </w:rPr>
        <w:t>110Ad-Hoc-e</w:t>
      </w:r>
      <w:r w:rsidRPr="009103D3">
        <w:rPr>
          <w:b/>
          <w:i/>
          <w:sz w:val="28"/>
          <w:lang w:val="en-US"/>
        </w:rPr>
        <w:tab/>
      </w:r>
      <w:ins w:id="0" w:author="nokia-2" w:date="2023-04-20T15:57:00Z">
        <w:r w:rsidR="008F2438">
          <w:rPr>
            <w:b/>
            <w:i/>
            <w:sz w:val="28"/>
            <w:lang w:val="en-US"/>
          </w:rPr>
          <w:t>draft_</w:t>
        </w:r>
      </w:ins>
      <w:r w:rsidRPr="009103D3">
        <w:rPr>
          <w:b/>
          <w:i/>
          <w:sz w:val="28"/>
          <w:lang w:val="en-US"/>
        </w:rPr>
        <w:t>S3-23</w:t>
      </w:r>
      <w:r w:rsidR="00265818">
        <w:rPr>
          <w:b/>
          <w:i/>
          <w:sz w:val="28"/>
          <w:lang w:val="en-US"/>
        </w:rPr>
        <w:t>2089</w:t>
      </w:r>
      <w:ins w:id="1" w:author="nokia-2" w:date="2023-04-20T15:57:00Z">
        <w:r w:rsidR="008F2438">
          <w:rPr>
            <w:b/>
            <w:i/>
            <w:sz w:val="28"/>
            <w:lang w:val="en-US"/>
          </w:rPr>
          <w:t>r1</w:t>
        </w:r>
      </w:ins>
    </w:p>
    <w:p w14:paraId="5A2DF5DE" w14:textId="77777777" w:rsidR="00265818" w:rsidRDefault="00265818" w:rsidP="00265818">
      <w:pPr>
        <w:pStyle w:val="CRCoverPage"/>
        <w:outlineLvl w:val="0"/>
        <w:rPr>
          <w:rFonts w:cs="Arial"/>
          <w:b/>
          <w:sz w:val="24"/>
        </w:rPr>
      </w:pPr>
      <w:r w:rsidRPr="00811B7D">
        <w:rPr>
          <w:b/>
          <w:bCs/>
          <w:sz w:val="24"/>
          <w:lang w:val="en-US"/>
        </w:rPr>
        <w:t>Electronic meeting, Online, 17 - 21 April 2023</w:t>
      </w:r>
      <w:r w:rsidRPr="009103D3">
        <w:rPr>
          <w:sz w:val="24"/>
          <w:lang w:val="en-US"/>
        </w:rPr>
        <w:tab/>
      </w:r>
      <w:r w:rsidRPr="009103D3">
        <w:rPr>
          <w:sz w:val="24"/>
          <w:lang w:val="en-US"/>
        </w:rPr>
        <w:tab/>
      </w:r>
      <w:r w:rsidRPr="009103D3">
        <w:rPr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  <w:r w:rsidRPr="009103D3">
        <w:rPr>
          <w:b/>
          <w:bCs/>
          <w:sz w:val="24"/>
          <w:lang w:val="en-US"/>
        </w:rPr>
        <w:tab/>
      </w:r>
    </w:p>
    <w:p w14:paraId="3EAC92B3" w14:textId="77777777" w:rsidR="00F128C8" w:rsidRPr="00265818" w:rsidRDefault="00F128C8" w:rsidP="00F128C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  <w:lang w:val="en-GB"/>
        </w:rPr>
      </w:pPr>
    </w:p>
    <w:p w14:paraId="3A2D53D1" w14:textId="3CDE2AE2" w:rsidR="00C022E3" w:rsidRPr="0019365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19365B">
        <w:rPr>
          <w:rFonts w:ascii="Arial" w:hAnsi="Arial"/>
          <w:b/>
        </w:rPr>
        <w:t>Source:</w:t>
      </w:r>
      <w:r w:rsidRPr="0019365B">
        <w:rPr>
          <w:rFonts w:ascii="Arial" w:hAnsi="Arial"/>
          <w:b/>
        </w:rPr>
        <w:tab/>
      </w:r>
      <w:r w:rsidR="000D6440" w:rsidRPr="0019365B">
        <w:rPr>
          <w:rFonts w:ascii="Arial" w:hAnsi="Arial"/>
          <w:b/>
        </w:rPr>
        <w:t>Nokia, Nokia Shanghai Bell</w:t>
      </w:r>
    </w:p>
    <w:p w14:paraId="77F53C22" w14:textId="78DEF214" w:rsidR="00A70A96" w:rsidRPr="0019365B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19365B">
        <w:rPr>
          <w:rFonts w:ascii="Arial" w:hAnsi="Arial" w:cs="Arial"/>
          <w:b/>
        </w:rPr>
        <w:t>Title:</w:t>
      </w:r>
      <w:r w:rsidRPr="0019365B">
        <w:rPr>
          <w:rFonts w:ascii="Arial" w:hAnsi="Arial" w:cs="Arial"/>
          <w:b/>
        </w:rPr>
        <w:tab/>
      </w:r>
      <w:r w:rsidR="00A53713">
        <w:rPr>
          <w:rFonts w:ascii="Arial" w:hAnsi="Arial" w:cs="Arial"/>
          <w:b/>
        </w:rPr>
        <w:t>conclusion</w:t>
      </w:r>
      <w:r w:rsidR="00D00D26" w:rsidRPr="0019365B">
        <w:rPr>
          <w:rFonts w:ascii="Arial" w:hAnsi="Arial" w:cs="Arial"/>
          <w:b/>
        </w:rPr>
        <w:t xml:space="preserve"> for</w:t>
      </w:r>
      <w:r w:rsidR="00613382" w:rsidRPr="0019365B">
        <w:rPr>
          <w:rFonts w:ascii="Arial" w:hAnsi="Arial" w:cs="Arial"/>
          <w:b/>
        </w:rPr>
        <w:t xml:space="preserve"> KI#</w:t>
      </w:r>
      <w:r w:rsidR="004C6AD1">
        <w:rPr>
          <w:rFonts w:ascii="Arial" w:hAnsi="Arial" w:cs="Arial"/>
          <w:b/>
        </w:rPr>
        <w:t>3 network slice admission control</w:t>
      </w:r>
    </w:p>
    <w:p w14:paraId="1610E1EF" w14:textId="77777777" w:rsidR="00C022E3" w:rsidRPr="0019365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19365B">
        <w:rPr>
          <w:rFonts w:ascii="Arial" w:hAnsi="Arial"/>
          <w:b/>
        </w:rPr>
        <w:t>Document for:</w:t>
      </w:r>
      <w:r w:rsidRPr="0019365B">
        <w:rPr>
          <w:rFonts w:ascii="Arial" w:hAnsi="Arial"/>
          <w:b/>
        </w:rPr>
        <w:tab/>
      </w:r>
      <w:r w:rsidRPr="0019365B">
        <w:rPr>
          <w:rFonts w:ascii="Arial" w:hAnsi="Arial"/>
          <w:b/>
          <w:lang w:eastAsia="zh-CN"/>
        </w:rPr>
        <w:t>Approval</w:t>
      </w:r>
    </w:p>
    <w:p w14:paraId="20B851C9" w14:textId="77777777" w:rsidR="00C022E3" w:rsidRPr="0019365B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19365B">
        <w:rPr>
          <w:rFonts w:ascii="Arial" w:hAnsi="Arial"/>
          <w:b/>
        </w:rPr>
        <w:t>Agenda Item:</w:t>
      </w:r>
      <w:r w:rsidRPr="0019365B">
        <w:rPr>
          <w:rFonts w:ascii="Arial" w:hAnsi="Arial"/>
          <w:b/>
        </w:rPr>
        <w:tab/>
      </w:r>
      <w:r w:rsidR="005E3D89" w:rsidRPr="0019365B">
        <w:rPr>
          <w:rFonts w:ascii="Arial" w:hAnsi="Arial"/>
          <w:b/>
        </w:rPr>
        <w:t>5</w:t>
      </w:r>
      <w:r w:rsidR="006407B7" w:rsidRPr="0019365B">
        <w:rPr>
          <w:rFonts w:ascii="Arial" w:hAnsi="Arial"/>
          <w:b/>
        </w:rPr>
        <w:t>.</w:t>
      </w:r>
      <w:r w:rsidR="005E3D89" w:rsidRPr="0019365B">
        <w:rPr>
          <w:rFonts w:ascii="Arial" w:hAnsi="Arial"/>
          <w:b/>
        </w:rPr>
        <w:t>12</w:t>
      </w:r>
    </w:p>
    <w:p w14:paraId="5A265C31" w14:textId="77777777" w:rsidR="00C022E3" w:rsidRPr="0019365B" w:rsidRDefault="00C022E3">
      <w:pPr>
        <w:pStyle w:val="Heading1"/>
        <w:rPr>
          <w:lang w:val="en-US"/>
        </w:rPr>
      </w:pPr>
      <w:r w:rsidRPr="0019365B">
        <w:rPr>
          <w:lang w:val="en-US"/>
        </w:rPr>
        <w:t>1</w:t>
      </w:r>
      <w:r w:rsidRPr="0019365B">
        <w:rPr>
          <w:lang w:val="en-US"/>
        </w:rPr>
        <w:tab/>
        <w:t>Decision/action requested</w:t>
      </w:r>
    </w:p>
    <w:p w14:paraId="0CABAB48" w14:textId="233FE3BE" w:rsidR="00C022E3" w:rsidRPr="0019365B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eastAsia="zh-CN"/>
        </w:rPr>
      </w:pPr>
      <w:r w:rsidRPr="0019365B">
        <w:rPr>
          <w:b/>
          <w:i/>
        </w:rPr>
        <w:t xml:space="preserve">Approve </w:t>
      </w:r>
      <w:r w:rsidR="00AC05B5" w:rsidRPr="0019365B">
        <w:rPr>
          <w:b/>
          <w:i/>
        </w:rPr>
        <w:t>the</w:t>
      </w:r>
      <w:r w:rsidR="00BE6481" w:rsidRPr="0019365B">
        <w:rPr>
          <w:b/>
          <w:i/>
        </w:rPr>
        <w:t xml:space="preserve"> </w:t>
      </w:r>
      <w:r w:rsidR="00D00D26" w:rsidRPr="0019365B">
        <w:rPr>
          <w:b/>
          <w:i/>
        </w:rPr>
        <w:t xml:space="preserve">new </w:t>
      </w:r>
      <w:r w:rsidR="00A53713">
        <w:rPr>
          <w:b/>
          <w:i/>
        </w:rPr>
        <w:t>conclusion</w:t>
      </w:r>
      <w:r w:rsidRPr="0019365B">
        <w:rPr>
          <w:b/>
          <w:i/>
        </w:rPr>
        <w:t xml:space="preserve"> to </w:t>
      </w:r>
      <w:r w:rsidR="006407B7" w:rsidRPr="0019365B">
        <w:rPr>
          <w:b/>
          <w:i/>
        </w:rPr>
        <w:t>TR</w:t>
      </w:r>
      <w:r w:rsidR="00A438E8" w:rsidRPr="0019365B">
        <w:rPr>
          <w:b/>
          <w:i/>
        </w:rPr>
        <w:t>33.886</w:t>
      </w:r>
    </w:p>
    <w:p w14:paraId="30D696B7" w14:textId="77777777" w:rsidR="00C022E3" w:rsidRPr="0019365B" w:rsidRDefault="00C022E3">
      <w:pPr>
        <w:pStyle w:val="Heading1"/>
        <w:rPr>
          <w:lang w:val="en-US"/>
        </w:rPr>
      </w:pPr>
      <w:r w:rsidRPr="0019365B">
        <w:rPr>
          <w:lang w:val="en-US"/>
        </w:rPr>
        <w:t>2</w:t>
      </w:r>
      <w:r w:rsidRPr="0019365B">
        <w:rPr>
          <w:lang w:val="en-US"/>
        </w:rPr>
        <w:tab/>
        <w:t>References</w:t>
      </w:r>
    </w:p>
    <w:p w14:paraId="3360AEBE" w14:textId="371FE225" w:rsidR="0005326A" w:rsidRPr="0019365B" w:rsidRDefault="0005326A" w:rsidP="006976F5">
      <w:pPr>
        <w:pStyle w:val="Reference"/>
      </w:pPr>
      <w:r w:rsidRPr="0019365B">
        <w:t>[1]</w:t>
      </w:r>
      <w:r w:rsidRPr="0019365B">
        <w:tab/>
      </w:r>
      <w:r w:rsidR="000D6440" w:rsidRPr="0019365B">
        <w:t>3GPP TR 23.700-41 “Study on enhancement of network slicing; Phase 3”</w:t>
      </w:r>
    </w:p>
    <w:p w14:paraId="5D337F21" w14:textId="7403BFF7" w:rsidR="000D6440" w:rsidRPr="0019365B" w:rsidRDefault="000D6440" w:rsidP="006976F5">
      <w:pPr>
        <w:pStyle w:val="Reference"/>
      </w:pPr>
      <w:r w:rsidRPr="0019365B">
        <w:t>[2]</w:t>
      </w:r>
      <w:r w:rsidRPr="0019365B">
        <w:tab/>
        <w:t>3GPP TR 33.886 "Study on enhanced security for Network Slicing Phase 3"</w:t>
      </w:r>
    </w:p>
    <w:p w14:paraId="1F1C74B6" w14:textId="77777777" w:rsidR="00C022E3" w:rsidRPr="0019365B" w:rsidRDefault="00C022E3">
      <w:pPr>
        <w:pStyle w:val="Heading1"/>
        <w:rPr>
          <w:lang w:val="en-US"/>
        </w:rPr>
      </w:pPr>
      <w:r w:rsidRPr="0019365B">
        <w:rPr>
          <w:lang w:val="en-US"/>
        </w:rPr>
        <w:t>3</w:t>
      </w:r>
      <w:r w:rsidRPr="0019365B">
        <w:rPr>
          <w:lang w:val="en-US"/>
        </w:rPr>
        <w:tab/>
        <w:t>Rationale</w:t>
      </w:r>
    </w:p>
    <w:p w14:paraId="21B61ABF" w14:textId="4F62A36F" w:rsidR="00845FF4" w:rsidRDefault="00845FF4" w:rsidP="00305AC7">
      <w:pPr>
        <w:jc w:val="both"/>
        <w:rPr>
          <w:lang w:eastAsia="zh-CN"/>
        </w:rPr>
      </w:pPr>
      <w:r w:rsidRPr="0019365B">
        <w:rPr>
          <w:lang w:eastAsia="zh-CN"/>
        </w:rPr>
        <w:t xml:space="preserve">The contribution </w:t>
      </w:r>
      <w:r w:rsidR="006976F5" w:rsidRPr="0019365B">
        <w:rPr>
          <w:lang w:eastAsia="zh-CN"/>
        </w:rPr>
        <w:t>propose</w:t>
      </w:r>
      <w:r w:rsidR="005E3D89" w:rsidRPr="0019365B">
        <w:rPr>
          <w:lang w:eastAsia="zh-CN"/>
        </w:rPr>
        <w:t>s</w:t>
      </w:r>
      <w:r w:rsidR="006976F5" w:rsidRPr="0019365B">
        <w:rPr>
          <w:lang w:eastAsia="zh-CN"/>
        </w:rPr>
        <w:t xml:space="preserve"> </w:t>
      </w:r>
      <w:r w:rsidR="002A4EAB">
        <w:rPr>
          <w:lang w:eastAsia="zh-CN"/>
        </w:rPr>
        <w:t>conclusion</w:t>
      </w:r>
      <w:r w:rsidR="00D00D26" w:rsidRPr="0019365B">
        <w:rPr>
          <w:lang w:eastAsia="zh-CN"/>
        </w:rPr>
        <w:t xml:space="preserve"> for </w:t>
      </w:r>
      <w:r w:rsidR="00613382" w:rsidRPr="0019365B">
        <w:rPr>
          <w:lang w:eastAsia="zh-CN"/>
        </w:rPr>
        <w:t>KI#</w:t>
      </w:r>
      <w:r w:rsidR="00771652">
        <w:rPr>
          <w:lang w:eastAsia="zh-CN"/>
        </w:rPr>
        <w:t>3</w:t>
      </w:r>
      <w:r w:rsidR="00613382" w:rsidRPr="0019365B">
        <w:rPr>
          <w:lang w:eastAsia="zh-CN"/>
        </w:rPr>
        <w:t xml:space="preserve"> </w:t>
      </w:r>
      <w:r w:rsidR="002A4EAB">
        <w:rPr>
          <w:lang w:eastAsia="zh-CN"/>
        </w:rPr>
        <w:t>based on solutions</w:t>
      </w:r>
      <w:r w:rsidR="00B4477D" w:rsidRPr="0019365B">
        <w:rPr>
          <w:lang w:eastAsia="zh-CN"/>
        </w:rPr>
        <w:t>.</w:t>
      </w:r>
    </w:p>
    <w:p w14:paraId="28150EF8" w14:textId="10AB0E77" w:rsidR="0019365B" w:rsidRPr="0019365B" w:rsidRDefault="0019365B" w:rsidP="00305AC7">
      <w:pPr>
        <w:jc w:val="both"/>
        <w:rPr>
          <w:lang w:eastAsia="zh-CN"/>
        </w:rPr>
      </w:pPr>
      <w:r>
        <w:rPr>
          <w:lang w:eastAsia="zh-CN"/>
        </w:rPr>
        <w:t>All content in the change part is new.</w:t>
      </w:r>
    </w:p>
    <w:p w14:paraId="622CE6CE" w14:textId="77777777" w:rsidR="00C022E3" w:rsidRPr="0019365B" w:rsidRDefault="00C022E3">
      <w:pPr>
        <w:pStyle w:val="Heading1"/>
        <w:rPr>
          <w:lang w:val="en-US"/>
        </w:rPr>
      </w:pPr>
      <w:r w:rsidRPr="0019365B">
        <w:rPr>
          <w:lang w:val="en-US"/>
        </w:rPr>
        <w:t>4</w:t>
      </w:r>
      <w:r w:rsidRPr="0019365B">
        <w:rPr>
          <w:lang w:val="en-US"/>
        </w:rPr>
        <w:tab/>
        <w:t>Detailed proposal</w:t>
      </w:r>
    </w:p>
    <w:p w14:paraId="4CCEA7DD" w14:textId="45D4458C" w:rsidR="00335A35" w:rsidRPr="0019365B" w:rsidRDefault="00305E7D" w:rsidP="000D6440">
      <w:pPr>
        <w:rPr>
          <w:rFonts w:cs="Arial"/>
          <w:sz w:val="32"/>
          <w:szCs w:val="32"/>
          <w:lang w:eastAsia="zh-CN"/>
        </w:rPr>
      </w:pPr>
      <w:r w:rsidRPr="0019365B">
        <w:rPr>
          <w:rFonts w:cs="Arial"/>
          <w:sz w:val="32"/>
          <w:szCs w:val="32"/>
          <w:highlight w:val="yellow"/>
        </w:rPr>
        <w:t>***</w:t>
      </w:r>
      <w:r w:rsidR="000D6440" w:rsidRPr="0019365B">
        <w:rPr>
          <w:rFonts w:cs="Arial"/>
          <w:sz w:val="32"/>
          <w:szCs w:val="32"/>
          <w:highlight w:val="yellow"/>
        </w:rPr>
        <w:t>************</w:t>
      </w:r>
      <w:r w:rsidRPr="0019365B">
        <w:rPr>
          <w:rFonts w:cs="Arial"/>
          <w:sz w:val="32"/>
          <w:szCs w:val="32"/>
          <w:highlight w:val="yellow"/>
        </w:rPr>
        <w:t xml:space="preserve">  </w:t>
      </w:r>
      <w:r w:rsidR="000D6440" w:rsidRPr="0019365B">
        <w:rPr>
          <w:rFonts w:cs="Arial"/>
          <w:sz w:val="32"/>
          <w:szCs w:val="32"/>
          <w:highlight w:val="yellow"/>
        </w:rPr>
        <w:t>Start</w:t>
      </w:r>
      <w:r w:rsidR="00335A35" w:rsidRPr="0019365B">
        <w:rPr>
          <w:rFonts w:cs="Arial"/>
          <w:sz w:val="32"/>
          <w:szCs w:val="32"/>
          <w:highlight w:val="yellow"/>
        </w:rPr>
        <w:t xml:space="preserve"> </w:t>
      </w:r>
      <w:r w:rsidR="000D6440" w:rsidRPr="0019365B">
        <w:rPr>
          <w:rFonts w:cs="Arial"/>
          <w:sz w:val="32"/>
          <w:szCs w:val="32"/>
          <w:highlight w:val="yellow"/>
        </w:rPr>
        <w:t>of 1</w:t>
      </w:r>
      <w:r w:rsidR="000D6440" w:rsidRPr="0019365B">
        <w:rPr>
          <w:rFonts w:cs="Arial"/>
          <w:sz w:val="32"/>
          <w:szCs w:val="32"/>
          <w:highlight w:val="yellow"/>
          <w:vertAlign w:val="superscript"/>
        </w:rPr>
        <w:t>st</w:t>
      </w:r>
      <w:r w:rsidR="000D6440" w:rsidRPr="0019365B">
        <w:rPr>
          <w:rFonts w:cs="Arial"/>
          <w:sz w:val="32"/>
          <w:szCs w:val="32"/>
          <w:highlight w:val="yellow"/>
        </w:rPr>
        <w:t xml:space="preserve"> change</w:t>
      </w:r>
      <w:r w:rsidR="004D7CB0" w:rsidRPr="0019365B">
        <w:rPr>
          <w:rFonts w:cs="Arial"/>
          <w:sz w:val="32"/>
          <w:szCs w:val="32"/>
          <w:highlight w:val="yellow"/>
        </w:rPr>
        <w:t xml:space="preserve"> </w:t>
      </w:r>
      <w:r w:rsidRPr="0019365B">
        <w:rPr>
          <w:rFonts w:cs="Arial"/>
          <w:sz w:val="32"/>
          <w:szCs w:val="32"/>
          <w:highlight w:val="yellow"/>
        </w:rPr>
        <w:t xml:space="preserve"> </w:t>
      </w:r>
      <w:r w:rsidR="000D6440" w:rsidRPr="0019365B">
        <w:rPr>
          <w:rFonts w:cs="Arial"/>
          <w:sz w:val="32"/>
          <w:szCs w:val="32"/>
          <w:highlight w:val="yellow"/>
        </w:rPr>
        <w:t>*********</w:t>
      </w:r>
      <w:r w:rsidR="00335A35" w:rsidRPr="0019365B">
        <w:rPr>
          <w:rFonts w:cs="Arial"/>
          <w:sz w:val="32"/>
          <w:szCs w:val="32"/>
          <w:highlight w:val="yellow"/>
        </w:rPr>
        <w:t>***</w:t>
      </w:r>
    </w:p>
    <w:p w14:paraId="40EF6C8A" w14:textId="424569CE" w:rsidR="00357956" w:rsidRDefault="001B797F" w:rsidP="00357956">
      <w:pPr>
        <w:pStyle w:val="Heading2"/>
        <w:rPr>
          <w:lang w:eastAsia="ko-KR"/>
        </w:rPr>
      </w:pPr>
      <w:bookmarkStart w:id="2" w:name="scope"/>
      <w:bookmarkStart w:id="3" w:name="_Toc120125805"/>
      <w:bookmarkStart w:id="4" w:name="_Toc120126241"/>
      <w:bookmarkStart w:id="5" w:name="_Toc120128261"/>
      <w:bookmarkStart w:id="6" w:name="_Toc120132505"/>
      <w:bookmarkStart w:id="7" w:name="_Toc120133062"/>
      <w:bookmarkEnd w:id="2"/>
      <w:r>
        <w:t>6</w:t>
      </w:r>
      <w:r w:rsidR="00357956">
        <w:t>.</w:t>
      </w:r>
      <w:r w:rsidR="00357956">
        <w:rPr>
          <w:lang w:eastAsia="zh-CN"/>
        </w:rPr>
        <w:t>x</w:t>
      </w:r>
      <w:r w:rsidR="00357956">
        <w:tab/>
        <w:t xml:space="preserve">Key </w:t>
      </w:r>
      <w:r w:rsidR="00357956">
        <w:rPr>
          <w:lang w:eastAsia="zh-CN"/>
        </w:rPr>
        <w:t>I</w:t>
      </w:r>
      <w:r w:rsidR="00357956">
        <w:t>ssue #</w:t>
      </w:r>
      <w:r w:rsidR="00771652">
        <w:rPr>
          <w:lang w:eastAsia="zh-CN"/>
        </w:rPr>
        <w:t>3</w:t>
      </w:r>
      <w:r w:rsidR="00357956">
        <w:t xml:space="preserve">: </w:t>
      </w:r>
      <w:r w:rsidR="00771652" w:rsidRPr="00771652">
        <w:t>network slice admission control</w:t>
      </w:r>
      <w:r w:rsidR="00357956">
        <w:t xml:space="preserve"> </w:t>
      </w:r>
      <w:bookmarkEnd w:id="3"/>
      <w:bookmarkEnd w:id="4"/>
      <w:bookmarkEnd w:id="5"/>
      <w:bookmarkEnd w:id="6"/>
      <w:bookmarkEnd w:id="7"/>
    </w:p>
    <w:p w14:paraId="3A49AA01" w14:textId="77777777" w:rsidR="00265818" w:rsidRDefault="00265818" w:rsidP="00265818">
      <w:pPr>
        <w:rPr>
          <w:lang w:eastAsia="zh-CN"/>
        </w:rPr>
      </w:pPr>
      <w:r>
        <w:rPr>
          <w:lang w:eastAsia="zh-CN"/>
        </w:rPr>
        <w:t>For Key Issue #3, the following is agreed:</w:t>
      </w:r>
    </w:p>
    <w:p w14:paraId="370BBA1C" w14:textId="77E567A0" w:rsidR="00265818" w:rsidRDefault="00265818" w:rsidP="00265818">
      <w:pPr>
        <w:rPr>
          <w:lang w:eastAsia="zh-CN"/>
        </w:rPr>
      </w:pPr>
      <w:r>
        <w:rPr>
          <w:lang w:eastAsia="zh-CN"/>
        </w:rPr>
        <w:t>For the protection of the</w:t>
      </w:r>
      <w:r w:rsidRPr="00220C82">
        <w:rPr>
          <w:lang w:eastAsia="zh-CN"/>
        </w:rPr>
        <w:t xml:space="preserve"> NSAC procedure in </w:t>
      </w:r>
      <w:r>
        <w:rPr>
          <w:lang w:eastAsia="zh-CN"/>
        </w:rPr>
        <w:t xml:space="preserve">the </w:t>
      </w:r>
      <w:r w:rsidRPr="00220C82">
        <w:rPr>
          <w:lang w:eastAsia="zh-CN"/>
        </w:rPr>
        <w:t>multiple NSACFs deployment scenario</w:t>
      </w:r>
      <w:r>
        <w:rPr>
          <w:lang w:eastAsia="zh-CN"/>
        </w:rPr>
        <w:t xml:space="preserve">, it is concluded that </w:t>
      </w:r>
      <w:r>
        <w:rPr>
          <w:color w:val="000000" w:themeColor="text1"/>
        </w:rPr>
        <w:t xml:space="preserve">the </w:t>
      </w:r>
      <w:r w:rsidRPr="009B18C2">
        <w:rPr>
          <w:color w:val="000000" w:themeColor="text1"/>
        </w:rPr>
        <w:t>primary NSACF</w:t>
      </w:r>
      <w:r>
        <w:rPr>
          <w:color w:val="000000" w:themeColor="text1"/>
        </w:rPr>
        <w:t xml:space="preserve"> should validate</w:t>
      </w:r>
      <w:r w:rsidRPr="009B18C2">
        <w:rPr>
          <w:color w:val="000000" w:themeColor="text1"/>
        </w:rPr>
        <w:t xml:space="preserve"> the number of UEs</w:t>
      </w:r>
      <w:r>
        <w:rPr>
          <w:color w:val="000000" w:themeColor="text1"/>
        </w:rPr>
        <w:t>/</w:t>
      </w:r>
      <w:r w:rsidRPr="009B18C2">
        <w:rPr>
          <w:color w:val="000000" w:themeColor="text1"/>
        </w:rPr>
        <w:t xml:space="preserve">PDU sessions for a S-NSSAI </w:t>
      </w:r>
      <w:r>
        <w:rPr>
          <w:color w:val="000000" w:themeColor="text1"/>
        </w:rPr>
        <w:t>from a local NSACF</w:t>
      </w:r>
      <w:del w:id="8" w:author="nokia-2" w:date="2023-04-20T15:57:00Z">
        <w:r w:rsidDel="008F2438">
          <w:rPr>
            <w:color w:val="000000" w:themeColor="text1"/>
          </w:rPr>
          <w:delText>, based on information stored in UDM</w:delText>
        </w:r>
      </w:del>
      <w:r w:rsidRPr="009B18C2">
        <w:rPr>
          <w:color w:val="000000" w:themeColor="text1"/>
        </w:rPr>
        <w:t>.</w:t>
      </w:r>
      <w:r>
        <w:rPr>
          <w:color w:val="000000" w:themeColor="text1"/>
        </w:rPr>
        <w:t xml:space="preserve"> This principle is the </w:t>
      </w:r>
      <w:r w:rsidRPr="00103B8E">
        <w:rPr>
          <w:lang w:eastAsia="zh-CN"/>
        </w:rPr>
        <w:t xml:space="preserve">basis for </w:t>
      </w:r>
      <w:r>
        <w:rPr>
          <w:lang w:eastAsia="zh-CN"/>
        </w:rPr>
        <w:t xml:space="preserve">the </w:t>
      </w:r>
      <w:r w:rsidRPr="00103B8E">
        <w:rPr>
          <w:lang w:eastAsia="zh-CN"/>
        </w:rPr>
        <w:t>normative work</w:t>
      </w:r>
      <w:r>
        <w:rPr>
          <w:lang w:eastAsia="zh-CN"/>
        </w:rPr>
        <w:t>.</w:t>
      </w:r>
    </w:p>
    <w:p w14:paraId="39EAAE17" w14:textId="4F58FB64" w:rsidR="00335A35" w:rsidRPr="0019365B" w:rsidRDefault="00335A35" w:rsidP="000D73D0">
      <w:pPr>
        <w:tabs>
          <w:tab w:val="left" w:pos="3037"/>
        </w:tabs>
        <w:rPr>
          <w:rFonts w:cs="Arial"/>
          <w:sz w:val="24"/>
          <w:szCs w:val="24"/>
        </w:rPr>
      </w:pPr>
      <w:r w:rsidRPr="0019365B">
        <w:rPr>
          <w:rFonts w:cs="Arial"/>
          <w:sz w:val="32"/>
          <w:szCs w:val="32"/>
          <w:highlight w:val="yellow"/>
        </w:rPr>
        <w:t>***</w:t>
      </w:r>
      <w:r w:rsidR="000D6440" w:rsidRPr="0019365B">
        <w:rPr>
          <w:rFonts w:cs="Arial"/>
          <w:sz w:val="32"/>
          <w:szCs w:val="32"/>
          <w:highlight w:val="yellow"/>
        </w:rPr>
        <w:t>**********    End of the changes</w:t>
      </w:r>
      <w:r w:rsidRPr="0019365B">
        <w:rPr>
          <w:rFonts w:cs="Arial"/>
          <w:sz w:val="32"/>
          <w:szCs w:val="32"/>
          <w:highlight w:val="yellow"/>
        </w:rPr>
        <w:tab/>
      </w:r>
      <w:r w:rsidR="000D6440" w:rsidRPr="0019365B">
        <w:rPr>
          <w:rFonts w:cs="Arial"/>
          <w:sz w:val="32"/>
          <w:szCs w:val="32"/>
          <w:highlight w:val="yellow"/>
        </w:rPr>
        <w:t>******</w:t>
      </w:r>
      <w:r w:rsidRPr="0019365B">
        <w:rPr>
          <w:rFonts w:cs="Arial"/>
          <w:sz w:val="32"/>
          <w:szCs w:val="32"/>
          <w:highlight w:val="yellow"/>
        </w:rPr>
        <w:t>***</w:t>
      </w:r>
    </w:p>
    <w:p w14:paraId="7B2583D7" w14:textId="77777777" w:rsidR="004518C5" w:rsidRPr="0019365B" w:rsidRDefault="00E6493B" w:rsidP="00987B0C">
      <w:pPr>
        <w:tabs>
          <w:tab w:val="left" w:pos="2412"/>
        </w:tabs>
        <w:rPr>
          <w:rFonts w:cs="Arial"/>
          <w:sz w:val="24"/>
          <w:szCs w:val="24"/>
          <w:lang w:eastAsia="zh-CN"/>
        </w:rPr>
      </w:pPr>
      <w:r w:rsidRPr="0019365B">
        <w:rPr>
          <w:rFonts w:cs="Arial"/>
          <w:sz w:val="24"/>
          <w:szCs w:val="24"/>
        </w:rPr>
        <w:tab/>
      </w:r>
    </w:p>
    <w:p w14:paraId="693FC6FD" w14:textId="77777777" w:rsidR="004518C5" w:rsidRPr="0019365B" w:rsidRDefault="004518C5" w:rsidP="000653E1">
      <w:pPr>
        <w:jc w:val="center"/>
        <w:rPr>
          <w:rFonts w:cs="Arial"/>
          <w:sz w:val="24"/>
          <w:szCs w:val="24"/>
        </w:rPr>
      </w:pPr>
    </w:p>
    <w:sectPr w:rsidR="004518C5" w:rsidRPr="0019365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E0051" w14:textId="77777777" w:rsidR="00B02815" w:rsidRDefault="00B02815">
      <w:r>
        <w:separator/>
      </w:r>
    </w:p>
  </w:endnote>
  <w:endnote w:type="continuationSeparator" w:id="0">
    <w:p w14:paraId="11785C43" w14:textId="77777777" w:rsidR="00B02815" w:rsidRDefault="00B0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3D22" w14:textId="77777777" w:rsidR="00B02815" w:rsidRDefault="00B02815">
      <w:r>
        <w:separator/>
      </w:r>
    </w:p>
  </w:footnote>
  <w:footnote w:type="continuationSeparator" w:id="0">
    <w:p w14:paraId="0955826B" w14:textId="77777777" w:rsidR="00B02815" w:rsidRDefault="00B0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D1D51E9"/>
    <w:multiLevelType w:val="hybridMultilevel"/>
    <w:tmpl w:val="19C2796C"/>
    <w:lvl w:ilvl="0" w:tplc="E076C8C8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9533BCB"/>
    <w:multiLevelType w:val="hybridMultilevel"/>
    <w:tmpl w:val="4F3C49F8"/>
    <w:lvl w:ilvl="0" w:tplc="F244DB4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D14F2"/>
    <w:multiLevelType w:val="hybridMultilevel"/>
    <w:tmpl w:val="DF320BC2"/>
    <w:lvl w:ilvl="0" w:tplc="74FC49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8"/>
  </w:num>
  <w:num w:numId="5">
    <w:abstractNumId w:val="16"/>
  </w:num>
  <w:num w:numId="6">
    <w:abstractNumId w:val="8"/>
  </w:num>
  <w:num w:numId="7">
    <w:abstractNumId w:val="9"/>
  </w:num>
  <w:num w:numId="8">
    <w:abstractNumId w:val="26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5"/>
  </w:num>
  <w:num w:numId="21">
    <w:abstractNumId w:val="17"/>
  </w:num>
  <w:num w:numId="22">
    <w:abstractNumId w:val="23"/>
  </w:num>
  <w:num w:numId="23">
    <w:abstractNumId w:val="19"/>
  </w:num>
  <w:num w:numId="24">
    <w:abstractNumId w:val="22"/>
  </w:num>
  <w:num w:numId="25">
    <w:abstractNumId w:val="14"/>
  </w:num>
  <w:num w:numId="26">
    <w:abstractNumId w:val="12"/>
  </w:num>
  <w:num w:numId="27">
    <w:abstractNumId w:val="10"/>
  </w:num>
  <w:num w:numId="2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-2">
    <w15:presenceInfo w15:providerId="None" w15:userId="nokia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36FC0"/>
    <w:rsid w:val="000402DB"/>
    <w:rsid w:val="0004307D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6440"/>
    <w:rsid w:val="000D73D0"/>
    <w:rsid w:val="000E0B93"/>
    <w:rsid w:val="000E613E"/>
    <w:rsid w:val="00103B8E"/>
    <w:rsid w:val="0010401F"/>
    <w:rsid w:val="00112FC3"/>
    <w:rsid w:val="001224FC"/>
    <w:rsid w:val="00133150"/>
    <w:rsid w:val="001347D7"/>
    <w:rsid w:val="001440E0"/>
    <w:rsid w:val="00150371"/>
    <w:rsid w:val="0016352E"/>
    <w:rsid w:val="00164260"/>
    <w:rsid w:val="001653E3"/>
    <w:rsid w:val="001654A3"/>
    <w:rsid w:val="0016705F"/>
    <w:rsid w:val="0017333B"/>
    <w:rsid w:val="00173FA3"/>
    <w:rsid w:val="00182EF2"/>
    <w:rsid w:val="00184B6F"/>
    <w:rsid w:val="001861E5"/>
    <w:rsid w:val="00191150"/>
    <w:rsid w:val="0019365B"/>
    <w:rsid w:val="001A2B84"/>
    <w:rsid w:val="001A5B25"/>
    <w:rsid w:val="001B1652"/>
    <w:rsid w:val="001B4503"/>
    <w:rsid w:val="001B6D26"/>
    <w:rsid w:val="001B797F"/>
    <w:rsid w:val="001C38BD"/>
    <w:rsid w:val="001C3EC8"/>
    <w:rsid w:val="001C47D2"/>
    <w:rsid w:val="001D2BD4"/>
    <w:rsid w:val="001D51CB"/>
    <w:rsid w:val="001D6911"/>
    <w:rsid w:val="001D7FD8"/>
    <w:rsid w:val="001E254B"/>
    <w:rsid w:val="001F7FAF"/>
    <w:rsid w:val="00201947"/>
    <w:rsid w:val="0020395B"/>
    <w:rsid w:val="00204DC9"/>
    <w:rsid w:val="002062C0"/>
    <w:rsid w:val="0021014E"/>
    <w:rsid w:val="002142B1"/>
    <w:rsid w:val="00215130"/>
    <w:rsid w:val="00220C82"/>
    <w:rsid w:val="00230002"/>
    <w:rsid w:val="00244C9A"/>
    <w:rsid w:val="00247216"/>
    <w:rsid w:val="002513B0"/>
    <w:rsid w:val="00265818"/>
    <w:rsid w:val="002745C2"/>
    <w:rsid w:val="00294F56"/>
    <w:rsid w:val="002A1857"/>
    <w:rsid w:val="002A4EAB"/>
    <w:rsid w:val="002A73F3"/>
    <w:rsid w:val="002C7F38"/>
    <w:rsid w:val="0030276F"/>
    <w:rsid w:val="00305AC7"/>
    <w:rsid w:val="00305E7D"/>
    <w:rsid w:val="0030628A"/>
    <w:rsid w:val="0031435D"/>
    <w:rsid w:val="00324BB6"/>
    <w:rsid w:val="0033111D"/>
    <w:rsid w:val="00334951"/>
    <w:rsid w:val="00335A35"/>
    <w:rsid w:val="00335AB3"/>
    <w:rsid w:val="003453D1"/>
    <w:rsid w:val="0035122B"/>
    <w:rsid w:val="00353451"/>
    <w:rsid w:val="00357956"/>
    <w:rsid w:val="00366BD5"/>
    <w:rsid w:val="00371032"/>
    <w:rsid w:val="00371B44"/>
    <w:rsid w:val="003826AD"/>
    <w:rsid w:val="00390510"/>
    <w:rsid w:val="0039597A"/>
    <w:rsid w:val="0039732B"/>
    <w:rsid w:val="00397EFC"/>
    <w:rsid w:val="003A1A9C"/>
    <w:rsid w:val="003C122B"/>
    <w:rsid w:val="003C5A97"/>
    <w:rsid w:val="003E76DB"/>
    <w:rsid w:val="003F52B2"/>
    <w:rsid w:val="003F6FC0"/>
    <w:rsid w:val="003F7986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2520"/>
    <w:rsid w:val="00474242"/>
    <w:rsid w:val="00482AA5"/>
    <w:rsid w:val="004855CE"/>
    <w:rsid w:val="004B3753"/>
    <w:rsid w:val="004B4766"/>
    <w:rsid w:val="004C31D2"/>
    <w:rsid w:val="004C6AD1"/>
    <w:rsid w:val="004D55C2"/>
    <w:rsid w:val="004D7CB0"/>
    <w:rsid w:val="005177E7"/>
    <w:rsid w:val="00521131"/>
    <w:rsid w:val="00522E97"/>
    <w:rsid w:val="005260F7"/>
    <w:rsid w:val="00527C0B"/>
    <w:rsid w:val="00531827"/>
    <w:rsid w:val="005326C6"/>
    <w:rsid w:val="00540DAB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0CB3"/>
    <w:rsid w:val="005B0F5E"/>
    <w:rsid w:val="005B795D"/>
    <w:rsid w:val="005C18DF"/>
    <w:rsid w:val="005C3AFA"/>
    <w:rsid w:val="005E3D89"/>
    <w:rsid w:val="005F1FA3"/>
    <w:rsid w:val="005F340F"/>
    <w:rsid w:val="005F5F79"/>
    <w:rsid w:val="00605A02"/>
    <w:rsid w:val="006068F3"/>
    <w:rsid w:val="006069AA"/>
    <w:rsid w:val="00613382"/>
    <w:rsid w:val="00613820"/>
    <w:rsid w:val="00632BB5"/>
    <w:rsid w:val="006407B7"/>
    <w:rsid w:val="006423CE"/>
    <w:rsid w:val="00650E21"/>
    <w:rsid w:val="00651856"/>
    <w:rsid w:val="00652248"/>
    <w:rsid w:val="00653F9F"/>
    <w:rsid w:val="006545B7"/>
    <w:rsid w:val="00657B80"/>
    <w:rsid w:val="00675B3C"/>
    <w:rsid w:val="0067695C"/>
    <w:rsid w:val="00684E58"/>
    <w:rsid w:val="006941A2"/>
    <w:rsid w:val="00695895"/>
    <w:rsid w:val="006976F5"/>
    <w:rsid w:val="006C1476"/>
    <w:rsid w:val="006C7A03"/>
    <w:rsid w:val="006D340A"/>
    <w:rsid w:val="006E19A6"/>
    <w:rsid w:val="00715A1D"/>
    <w:rsid w:val="00715A33"/>
    <w:rsid w:val="00741806"/>
    <w:rsid w:val="00743C33"/>
    <w:rsid w:val="00760BB0"/>
    <w:rsid w:val="0076157A"/>
    <w:rsid w:val="00763846"/>
    <w:rsid w:val="00763F00"/>
    <w:rsid w:val="00771652"/>
    <w:rsid w:val="007A00EF"/>
    <w:rsid w:val="007A4DED"/>
    <w:rsid w:val="007B19EA"/>
    <w:rsid w:val="007B4E5D"/>
    <w:rsid w:val="007B51EB"/>
    <w:rsid w:val="007C0A2D"/>
    <w:rsid w:val="007C19F5"/>
    <w:rsid w:val="007C27B0"/>
    <w:rsid w:val="007D78D3"/>
    <w:rsid w:val="007E0A97"/>
    <w:rsid w:val="007E4F8D"/>
    <w:rsid w:val="007E5B98"/>
    <w:rsid w:val="007F2028"/>
    <w:rsid w:val="007F27C1"/>
    <w:rsid w:val="007F300B"/>
    <w:rsid w:val="008014C3"/>
    <w:rsid w:val="008130C5"/>
    <w:rsid w:val="0082226F"/>
    <w:rsid w:val="00822C23"/>
    <w:rsid w:val="00825A2E"/>
    <w:rsid w:val="008404F3"/>
    <w:rsid w:val="00845FF4"/>
    <w:rsid w:val="00850196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2438"/>
    <w:rsid w:val="008F4727"/>
    <w:rsid w:val="008F5F33"/>
    <w:rsid w:val="00910098"/>
    <w:rsid w:val="0091046A"/>
    <w:rsid w:val="00922443"/>
    <w:rsid w:val="009267C4"/>
    <w:rsid w:val="00926ABD"/>
    <w:rsid w:val="009338F0"/>
    <w:rsid w:val="0094103F"/>
    <w:rsid w:val="00947F4E"/>
    <w:rsid w:val="0095773C"/>
    <w:rsid w:val="009628F4"/>
    <w:rsid w:val="00966D47"/>
    <w:rsid w:val="009706EA"/>
    <w:rsid w:val="00971EF5"/>
    <w:rsid w:val="00983B33"/>
    <w:rsid w:val="00987B0C"/>
    <w:rsid w:val="00996290"/>
    <w:rsid w:val="009A4D0C"/>
    <w:rsid w:val="009A6070"/>
    <w:rsid w:val="009B4044"/>
    <w:rsid w:val="009B5189"/>
    <w:rsid w:val="009B7580"/>
    <w:rsid w:val="009C0DED"/>
    <w:rsid w:val="009C6BD1"/>
    <w:rsid w:val="009D00CC"/>
    <w:rsid w:val="009E1CE6"/>
    <w:rsid w:val="009F4AB1"/>
    <w:rsid w:val="00A121C9"/>
    <w:rsid w:val="00A30948"/>
    <w:rsid w:val="00A30E81"/>
    <w:rsid w:val="00A377A5"/>
    <w:rsid w:val="00A37D7F"/>
    <w:rsid w:val="00A43269"/>
    <w:rsid w:val="00A438E8"/>
    <w:rsid w:val="00A53713"/>
    <w:rsid w:val="00A57688"/>
    <w:rsid w:val="00A57CA0"/>
    <w:rsid w:val="00A67741"/>
    <w:rsid w:val="00A70A96"/>
    <w:rsid w:val="00A764CF"/>
    <w:rsid w:val="00A84A94"/>
    <w:rsid w:val="00A86E4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2815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477D"/>
    <w:rsid w:val="00B4616B"/>
    <w:rsid w:val="00B46EEE"/>
    <w:rsid w:val="00B55E89"/>
    <w:rsid w:val="00B57E3F"/>
    <w:rsid w:val="00B746CF"/>
    <w:rsid w:val="00B75091"/>
    <w:rsid w:val="00B76763"/>
    <w:rsid w:val="00B7732B"/>
    <w:rsid w:val="00B8090B"/>
    <w:rsid w:val="00B84E50"/>
    <w:rsid w:val="00B879F0"/>
    <w:rsid w:val="00B949AE"/>
    <w:rsid w:val="00BA4A76"/>
    <w:rsid w:val="00BA6F22"/>
    <w:rsid w:val="00BC25AA"/>
    <w:rsid w:val="00BD4F0D"/>
    <w:rsid w:val="00BE095D"/>
    <w:rsid w:val="00BE2EA7"/>
    <w:rsid w:val="00BE6481"/>
    <w:rsid w:val="00BF0BAE"/>
    <w:rsid w:val="00BF0CA3"/>
    <w:rsid w:val="00BF2F86"/>
    <w:rsid w:val="00C022E3"/>
    <w:rsid w:val="00C17091"/>
    <w:rsid w:val="00C4712D"/>
    <w:rsid w:val="00C4749C"/>
    <w:rsid w:val="00C5163D"/>
    <w:rsid w:val="00C561C6"/>
    <w:rsid w:val="00C7215B"/>
    <w:rsid w:val="00C80B9B"/>
    <w:rsid w:val="00C91B6C"/>
    <w:rsid w:val="00C94F55"/>
    <w:rsid w:val="00C96BB5"/>
    <w:rsid w:val="00CA7D62"/>
    <w:rsid w:val="00CB07A8"/>
    <w:rsid w:val="00CB7975"/>
    <w:rsid w:val="00CE7A63"/>
    <w:rsid w:val="00CF68CC"/>
    <w:rsid w:val="00D005E6"/>
    <w:rsid w:val="00D00D26"/>
    <w:rsid w:val="00D036A5"/>
    <w:rsid w:val="00D079FE"/>
    <w:rsid w:val="00D2213E"/>
    <w:rsid w:val="00D22B01"/>
    <w:rsid w:val="00D375F9"/>
    <w:rsid w:val="00D437FF"/>
    <w:rsid w:val="00D5130C"/>
    <w:rsid w:val="00D5581F"/>
    <w:rsid w:val="00D55EB8"/>
    <w:rsid w:val="00D606BB"/>
    <w:rsid w:val="00D62265"/>
    <w:rsid w:val="00D635C7"/>
    <w:rsid w:val="00D76622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2B4F"/>
    <w:rsid w:val="00E56FC7"/>
    <w:rsid w:val="00E60BC4"/>
    <w:rsid w:val="00E61431"/>
    <w:rsid w:val="00E618A3"/>
    <w:rsid w:val="00E6493B"/>
    <w:rsid w:val="00E71FB6"/>
    <w:rsid w:val="00E81864"/>
    <w:rsid w:val="00E91FE1"/>
    <w:rsid w:val="00EA5E95"/>
    <w:rsid w:val="00EB443B"/>
    <w:rsid w:val="00EB7F72"/>
    <w:rsid w:val="00EC7040"/>
    <w:rsid w:val="00ED4954"/>
    <w:rsid w:val="00ED4F9A"/>
    <w:rsid w:val="00EE0943"/>
    <w:rsid w:val="00EE0B76"/>
    <w:rsid w:val="00EE33A2"/>
    <w:rsid w:val="00EF2743"/>
    <w:rsid w:val="00F00368"/>
    <w:rsid w:val="00F128C8"/>
    <w:rsid w:val="00F14B28"/>
    <w:rsid w:val="00F25AF8"/>
    <w:rsid w:val="00F30351"/>
    <w:rsid w:val="00F54379"/>
    <w:rsid w:val="00F63430"/>
    <w:rsid w:val="00F67A1C"/>
    <w:rsid w:val="00F75A36"/>
    <w:rsid w:val="00F82C5B"/>
    <w:rsid w:val="00F92384"/>
    <w:rsid w:val="00FA0E28"/>
    <w:rsid w:val="00FA1344"/>
    <w:rsid w:val="00FA7FDC"/>
    <w:rsid w:val="00FC00FB"/>
    <w:rsid w:val="00FC274B"/>
    <w:rsid w:val="00FC4BFC"/>
    <w:rsid w:val="00FC6F10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53CB5F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1B6C"/>
    <w:pPr>
      <w:spacing w:after="180"/>
    </w:pPr>
    <w:rPr>
      <w:rFonts w:ascii="Times New Roman" w:hAnsi="Times New Roman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7333B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F2F86"/>
    <w:pPr>
      <w:spacing w:after="0"/>
      <w:ind w:left="720"/>
      <w:contextualSpacing/>
    </w:pPr>
    <w:rPr>
      <w:rFonts w:ascii="Arial" w:eastAsia="Times New Roman" w:hAnsi="Arial"/>
      <w:sz w:val="22"/>
    </w:rPr>
  </w:style>
  <w:style w:type="character" w:customStyle="1" w:styleId="TF0">
    <w:name w:val="TF (文字)"/>
    <w:rsid w:val="00BF2F86"/>
    <w:rPr>
      <w:rFonts w:ascii="Arial" w:hAnsi="Arial"/>
      <w:b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4A23F-99E3-44EB-9584-FDDD8A56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nokia-2</cp:lastModifiedBy>
  <cp:revision>9</cp:revision>
  <cp:lastPrinted>1899-12-31T16:00:00Z</cp:lastPrinted>
  <dcterms:created xsi:type="dcterms:W3CDTF">2023-02-13T07:26:00Z</dcterms:created>
  <dcterms:modified xsi:type="dcterms:W3CDTF">2023-04-20T07:57:00Z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(3)PbZcSOPqc4NGzzwIoHDZfJKtTA21VQIp/dlgF2jDHk6GJz1lUUgSrOVKlGpUbM5AiSJfJcfZ
9ZtCyYKVtDdr4gfBKx/vRXDD5m++2dJl+5ARyFKBZnZK4mbvYaKTH+JO0ksxb0H0Bsgm/OZU
n+F8J0bDNNAN39Hjjv+rd0LnS5RtBU5BM8mT3jO/gRF6P2NBX0SkJNKEeu3D932j6Pte1JN1
XY5j4lH8fNgkU1FQqy</vt:lpwstr>
  </property>
  <property fmtid="{D5CDD505-2E9C-101B-9397-08002B2CF9AE}" pid="3" name="_2015_ms_pID_7253431">
    <vt:lpwstr>hUTWfioz5G3Pg4mbp4hGiUSQQ8jcHTMFc4GIY77W8V+r9281vLB3Xt
LIFM63ayAwPo2ru0mEMIxZTwsqVcSCgLCTOwWP1jTjoUEzt9o6kOYqQkHVVoPzamukC4A3Q0
HxWvfq1IpdAEm5sMEbnQXaAWI7/sD1NoS1R2s9OrC7pEXa+doHReLAznnDIKz1g1nG270pbg
G5MUsmAilbgSo12I6a/nQkUIDZ7CPCpqcUj6</vt:lpwstr>
  </property>
  <property fmtid="{D5CDD505-2E9C-101B-9397-08002B2CF9AE}" pid="4" name="_2015_ms_pID_7253432">
    <vt:lpwstr>qg==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