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90775" w14:textId="587EFAF8" w:rsidR="00EE5C97" w:rsidRPr="00834822" w:rsidRDefault="00EE5C97" w:rsidP="00EE5C97">
      <w:pPr>
        <w:tabs>
          <w:tab w:val="right" w:pos="9639"/>
        </w:tabs>
        <w:spacing w:after="0"/>
        <w:rPr>
          <w:rFonts w:ascii="Arial" w:eastAsia="SimSun" w:hAnsi="Arial"/>
          <w:b/>
          <w:i/>
          <w:noProof/>
          <w:sz w:val="28"/>
        </w:rPr>
      </w:pPr>
      <w:r w:rsidRPr="00834822">
        <w:rPr>
          <w:rFonts w:ascii="Arial" w:eastAsia="SimSun" w:hAnsi="Arial"/>
          <w:b/>
          <w:noProof/>
          <w:sz w:val="24"/>
        </w:rPr>
        <w:t>3GPP TSG-SA3 Meeting #1</w:t>
      </w:r>
      <w:r>
        <w:rPr>
          <w:rFonts w:ascii="Arial" w:eastAsia="SimSun" w:hAnsi="Arial"/>
          <w:b/>
          <w:noProof/>
          <w:sz w:val="24"/>
        </w:rPr>
        <w:t>10 Adhoc-e</w:t>
      </w:r>
      <w:r w:rsidRPr="00834822">
        <w:rPr>
          <w:rFonts w:ascii="Arial" w:eastAsia="SimSun" w:hAnsi="Arial"/>
          <w:b/>
          <w:i/>
          <w:noProof/>
          <w:sz w:val="24"/>
        </w:rPr>
        <w:t xml:space="preserve"> </w:t>
      </w:r>
      <w:r w:rsidRPr="00834822">
        <w:rPr>
          <w:rFonts w:ascii="Arial" w:eastAsia="SimSun" w:hAnsi="Arial"/>
          <w:b/>
          <w:i/>
          <w:noProof/>
          <w:sz w:val="28"/>
        </w:rPr>
        <w:tab/>
      </w:r>
      <w:ins w:id="0" w:author="Lenovo_r1" w:date="2023-04-19T12:42:00Z">
        <w:r w:rsidR="00E35AA2">
          <w:rPr>
            <w:rFonts w:ascii="Arial" w:eastAsia="SimSun" w:hAnsi="Arial"/>
            <w:b/>
            <w:i/>
            <w:noProof/>
            <w:sz w:val="28"/>
          </w:rPr>
          <w:t>draft_</w:t>
        </w:r>
      </w:ins>
      <w:r w:rsidR="007E480C">
        <w:rPr>
          <w:rFonts w:ascii="Arial" w:hAnsi="Arial" w:cs="Arial"/>
          <w:b/>
          <w:bCs/>
          <w:color w:val="808080"/>
          <w:sz w:val="26"/>
          <w:szCs w:val="26"/>
        </w:rPr>
        <w:t>S3-232026</w:t>
      </w:r>
      <w:ins w:id="1" w:author="Lenovo_r1" w:date="2023-04-19T12:42:00Z">
        <w:r w:rsidR="00E35AA2">
          <w:rPr>
            <w:rFonts w:ascii="Arial" w:hAnsi="Arial" w:cs="Arial"/>
            <w:b/>
            <w:bCs/>
            <w:color w:val="808080"/>
            <w:sz w:val="26"/>
            <w:szCs w:val="26"/>
          </w:rPr>
          <w:t>-r1</w:t>
        </w:r>
      </w:ins>
    </w:p>
    <w:p w14:paraId="7CB45193" w14:textId="7A54E6C0" w:rsidR="001E41F3" w:rsidRPr="00550765" w:rsidRDefault="00EE5C97" w:rsidP="00EE5C97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Electronic Meeting</w:t>
      </w:r>
      <w:r w:rsidRPr="00834822">
        <w:rPr>
          <w:rFonts w:eastAsia="SimSun"/>
          <w:b/>
          <w:bCs/>
          <w:sz w:val="24"/>
        </w:rPr>
        <w:t xml:space="preserve">, </w:t>
      </w:r>
      <w:r>
        <w:rPr>
          <w:rFonts w:eastAsia="SimSun"/>
          <w:b/>
          <w:bCs/>
          <w:sz w:val="24"/>
        </w:rPr>
        <w:t>17</w:t>
      </w:r>
      <w:r w:rsidRPr="00834822">
        <w:rPr>
          <w:rFonts w:eastAsia="SimSun"/>
          <w:b/>
          <w:bCs/>
          <w:sz w:val="24"/>
        </w:rPr>
        <w:t xml:space="preserve"> - </w:t>
      </w:r>
      <w:r>
        <w:rPr>
          <w:rFonts w:eastAsia="SimSun"/>
          <w:b/>
          <w:bCs/>
          <w:sz w:val="24"/>
        </w:rPr>
        <w:t>21</w:t>
      </w:r>
      <w:r w:rsidRPr="00834822">
        <w:rPr>
          <w:rFonts w:eastAsia="SimSun"/>
          <w:b/>
          <w:bCs/>
          <w:sz w:val="24"/>
        </w:rPr>
        <w:t xml:space="preserve"> </w:t>
      </w:r>
      <w:r>
        <w:rPr>
          <w:rFonts w:eastAsia="SimSun"/>
          <w:b/>
          <w:bCs/>
          <w:sz w:val="24"/>
        </w:rPr>
        <w:t>April</w:t>
      </w:r>
      <w:r w:rsidRPr="00834822">
        <w:rPr>
          <w:rFonts w:eastAsia="SimSun"/>
          <w:b/>
          <w:bCs/>
          <w:sz w:val="24"/>
        </w:rPr>
        <w:t xml:space="preserve"> 202</w:t>
      </w:r>
      <w:r>
        <w:rPr>
          <w:rFonts w:eastAsia="SimSun"/>
          <w:b/>
          <w:bCs/>
          <w:sz w:val="24"/>
        </w:rPr>
        <w:t>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E49509E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E5C97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15BEF4B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E5C97">
                <w:rPr>
                  <w:b/>
                  <w:noProof/>
                  <w:sz w:val="28"/>
                </w:rPr>
                <w:t>Draft</w:t>
              </w:r>
            </w:fldSimple>
            <w:r w:rsidR="007E480C">
              <w:rPr>
                <w:b/>
                <w:noProof/>
                <w:sz w:val="28"/>
              </w:rPr>
              <w:t xml:space="preserve"> 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32794D7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E5C97">
                <w:rPr>
                  <w:b/>
                  <w:noProof/>
                  <w:sz w:val="28"/>
                </w:rPr>
                <w:t>.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5723706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E5C97">
                <w:rPr>
                  <w:b/>
                  <w:noProof/>
                  <w:sz w:val="28"/>
                </w:rPr>
                <w:t>18.</w:t>
              </w:r>
              <w:r w:rsidR="007E480C">
                <w:rPr>
                  <w:b/>
                  <w:noProof/>
                  <w:sz w:val="28"/>
                </w:rPr>
                <w:t>1</w:t>
              </w:r>
              <w:r w:rsidR="00EE5C97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6B3D360" w:rsidR="00F25D98" w:rsidRDefault="00EE5C9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2EAEEE2" w:rsidR="001E41F3" w:rsidRDefault="00EE5C97" w:rsidP="00EE5C97">
            <w:pPr>
              <w:pStyle w:val="CRCoverPage"/>
              <w:spacing w:after="0"/>
              <w:rPr>
                <w:noProof/>
              </w:rPr>
            </w:pPr>
            <w:r>
              <w:t>HONTRA Clarifications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CBF10DA" w:rsidR="001E41F3" w:rsidRDefault="00EE5C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93EC9D3" w:rsidR="001E41F3" w:rsidRDefault="00EE5C9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HN_Auth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BF7039C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C2DBE">
              <w:t>3</w:t>
            </w:r>
            <w:r>
              <w:t>-</w:t>
            </w:r>
            <w:r w:rsidR="00EE5C97">
              <w:t>04-10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BA26F53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EE5C97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4CC1A42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EE5C97"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119FE2F" w:rsidR="001E41F3" w:rsidRDefault="009B3133" w:rsidP="00FE0D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Living CR for the HONTRA Procedure is agreed in </w:t>
            </w:r>
            <w:r w:rsidRPr="009B3133">
              <w:rPr>
                <w:noProof/>
              </w:rPr>
              <w:t>S3-230977</w:t>
            </w:r>
            <w:r>
              <w:rPr>
                <w:noProof/>
              </w:rPr>
              <w:t xml:space="preserve"> during SA3#110 Meeting. The HONTRA procedure has </w:t>
            </w:r>
            <w:r w:rsidR="00FE0DD6">
              <w:rPr>
                <w:noProof/>
              </w:rPr>
              <w:t xml:space="preserve">some </w:t>
            </w:r>
            <w:r>
              <w:rPr>
                <w:noProof/>
              </w:rPr>
              <w:t>E</w:t>
            </w:r>
            <w:r w:rsidR="00FE0DD6">
              <w:rPr>
                <w:noProof/>
              </w:rPr>
              <w:t>ditor’s Notes on ‘type of interactions between AMF and UDM’ and ‘step details, trigger to UDM etc.,’. Further NOTE 1 mentions an example which states that, ‘</w:t>
            </w:r>
            <w:r w:rsidR="00FE0DD6" w:rsidRPr="00FE0DD6">
              <w:rPr>
                <w:noProof/>
              </w:rPr>
              <w:t>if the PLMN does not support the SoR/UPU feature, then a policy to initiate HONTRA upon SoR/UPU counter wrap around will not be required.</w:t>
            </w:r>
            <w:r w:rsidR="00FE0DD6">
              <w:rPr>
                <w:noProof/>
              </w:rPr>
              <w:t xml:space="preserve">’. The observation here is that, if the PLMN does not support the SoR/UPU feature, first there will not be any SoR/UPU wrap around can happen.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2530751" w:rsidR="001E41F3" w:rsidRDefault="00FE0D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contribution provides clarifications on ‘interaction between AMF and UDM’ and ‘steps details’ to resolve the related Editor’s Note. Further this contribution corrects the NOTE 1.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97AD93C" w:rsidR="001E41F3" w:rsidRDefault="00FE0D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HONTRA procedure will remain incomplete and incorrect</w:t>
            </w:r>
            <w:r w:rsidR="007A1B96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4785D18" w:rsidR="001E41F3" w:rsidRDefault="00FE0D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6.X</w:t>
            </w:r>
            <w:r w:rsidR="00443B3E">
              <w:rPr>
                <w:noProof/>
              </w:rPr>
              <w:t xml:space="preserve">, </w:t>
            </w:r>
            <w:r w:rsidR="00443B3E">
              <w:t>6.14.2.3, 6.15.2.2, 14.2.6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58C5276" w:rsidR="001E41F3" w:rsidRDefault="00A66F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444F8F" w:rsidR="001E41F3" w:rsidRDefault="00A66F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EAD00DB" w:rsidR="001E41F3" w:rsidRDefault="00A66F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6841BD" w14:textId="29693BD4" w:rsidR="00A66FEA" w:rsidRDefault="00A66FEA" w:rsidP="00A66FEA">
      <w:pPr>
        <w:jc w:val="center"/>
        <w:rPr>
          <w:noProof/>
          <w:sz w:val="40"/>
          <w:szCs w:val="40"/>
        </w:rPr>
      </w:pPr>
      <w:r w:rsidRPr="00035D0C">
        <w:rPr>
          <w:noProof/>
          <w:sz w:val="40"/>
          <w:szCs w:val="40"/>
        </w:rPr>
        <w:lastRenderedPageBreak/>
        <w:t>***</w:t>
      </w:r>
      <w:r>
        <w:rPr>
          <w:noProof/>
          <w:sz w:val="40"/>
          <w:szCs w:val="40"/>
        </w:rPr>
        <w:t>Start</w:t>
      </w:r>
      <w:r w:rsidRPr="00035D0C">
        <w:rPr>
          <w:noProof/>
          <w:sz w:val="40"/>
          <w:szCs w:val="40"/>
        </w:rPr>
        <w:t xml:space="preserve"> of C</w:t>
      </w:r>
      <w:r>
        <w:rPr>
          <w:noProof/>
          <w:sz w:val="40"/>
          <w:szCs w:val="40"/>
        </w:rPr>
        <w:t>hange</w:t>
      </w:r>
      <w:r w:rsidR="00DA2A4D">
        <w:rPr>
          <w:noProof/>
          <w:sz w:val="40"/>
          <w:szCs w:val="40"/>
        </w:rPr>
        <w:t xml:space="preserve"> 1</w:t>
      </w:r>
      <w:r w:rsidRPr="00035D0C">
        <w:rPr>
          <w:noProof/>
          <w:sz w:val="40"/>
          <w:szCs w:val="40"/>
        </w:rPr>
        <w:t>***</w:t>
      </w:r>
    </w:p>
    <w:p w14:paraId="4F581A9C" w14:textId="77777777" w:rsidR="00A66FEA" w:rsidRDefault="00A66FEA" w:rsidP="00A66FEA">
      <w:pPr>
        <w:pStyle w:val="Heading2"/>
        <w:rPr>
          <w:lang w:eastAsia="x-none"/>
        </w:rPr>
      </w:pPr>
      <w:r>
        <w:t>6.1X</w:t>
      </w:r>
      <w:r>
        <w:tab/>
        <w:t>Home network triggered primary authentication procedure</w:t>
      </w:r>
    </w:p>
    <w:p w14:paraId="0201AD57" w14:textId="77777777" w:rsidR="00A66FEA" w:rsidRDefault="00A66FEA" w:rsidP="00A66FEA">
      <w:pPr>
        <w:pStyle w:val="Heading3"/>
        <w:rPr>
          <w:lang w:eastAsia="zh-CN"/>
        </w:rPr>
      </w:pPr>
      <w:r>
        <w:t>6.1X.1</w:t>
      </w:r>
      <w:r>
        <w:tab/>
      </w:r>
      <w:r>
        <w:rPr>
          <w:rFonts w:hint="eastAsia"/>
          <w:lang w:eastAsia="zh-CN"/>
        </w:rPr>
        <w:t>General</w:t>
      </w:r>
    </w:p>
    <w:p w14:paraId="15638DD8" w14:textId="77777777" w:rsidR="00A66FEA" w:rsidRDefault="00A66FEA" w:rsidP="00A66FEA">
      <w:r w:rsidRPr="005C1D88">
        <w:rPr>
          <w:lang w:eastAsia="zh-CN"/>
        </w:rPr>
        <w:t>In case the HN and the SN support the services defined in clause 14.2.x, then the UDM is able to trigger a primary authentication procedure as described in the following clause.</w:t>
      </w:r>
      <w:r w:rsidRPr="005C1D88">
        <w:t xml:space="preserve"> </w:t>
      </w:r>
    </w:p>
    <w:p w14:paraId="27454388" w14:textId="0F95D02B" w:rsidR="00A66FEA" w:rsidRPr="00F83B97" w:rsidRDefault="00A66FEA" w:rsidP="00A66FEA">
      <w:pPr>
        <w:pStyle w:val="EditorsNote"/>
        <w:rPr>
          <w:lang w:eastAsia="zh-CN"/>
        </w:rPr>
      </w:pPr>
      <w:r>
        <w:t xml:space="preserve">Editor's Note: The impact of HONTRA on the security related service operations in clause 14 is FFS. The above statement </w:t>
      </w:r>
      <w:proofErr w:type="spellStart"/>
      <w:r>
        <w:t>wil</w:t>
      </w:r>
      <w:proofErr w:type="spellEnd"/>
      <w:r>
        <w:t xml:space="preserve"> be updated when the service operations are agreed.  </w:t>
      </w:r>
    </w:p>
    <w:p w14:paraId="273C7B65" w14:textId="77777777" w:rsidR="00A66FEA" w:rsidRDefault="00A66FEA" w:rsidP="00A66FEA">
      <w:pPr>
        <w:pStyle w:val="Heading3"/>
        <w:rPr>
          <w:noProof/>
        </w:rPr>
      </w:pPr>
      <w:r>
        <w:t>6.1</w:t>
      </w:r>
      <w:r>
        <w:rPr>
          <w:rFonts w:hint="eastAsia"/>
          <w:lang w:eastAsia="zh-CN"/>
        </w:rPr>
        <w:t>X</w:t>
      </w:r>
      <w:r>
        <w:t>.2</w:t>
      </w:r>
      <w:r>
        <w:tab/>
      </w:r>
      <w:r>
        <w:rPr>
          <w:noProof/>
        </w:rPr>
        <w:t>Security mechanisms</w:t>
      </w:r>
    </w:p>
    <w:p w14:paraId="56569400" w14:textId="77777777" w:rsidR="00A66FEA" w:rsidRDefault="00A66FEA" w:rsidP="00A66FEA">
      <w:pPr>
        <w:rPr>
          <w:lang w:eastAsia="zh-CN"/>
        </w:rPr>
      </w:pPr>
      <w:r>
        <w:rPr>
          <w:lang w:eastAsia="zh-CN"/>
        </w:rPr>
        <w:t xml:space="preserve">The UDM may initiate primary authentication based on events from other NFs, considering local policy into account as well. </w:t>
      </w:r>
    </w:p>
    <w:p w14:paraId="5278BAB0" w14:textId="26C42CCD" w:rsidR="00A66FEA" w:rsidRDefault="00A66FEA" w:rsidP="00A66FEA">
      <w:pPr>
        <w:rPr>
          <w:ins w:id="3" w:author="Lenovo_r1" w:date="2023-04-19T13:06:00Z"/>
        </w:rPr>
      </w:pPr>
      <w:del w:id="4" w:author="Lenovo_r1" w:date="2023-04-19T12:54:00Z">
        <w:r w:rsidDel="00BE146A">
          <w:object w:dxaOrig="12260" w:dyaOrig="7931" w14:anchorId="4ABCFD8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61.5pt;height:302pt" o:ole="">
              <v:imagedata r:id="rId13" o:title="" croptop="-120f" cropbottom="9518f" cropright="10064f"/>
            </v:shape>
            <o:OLEObject Type="Embed" ProgID="Visio.Drawing.15" ShapeID="_x0000_i1025" DrawAspect="Content" ObjectID="_1743415614" r:id="rId14"/>
          </w:object>
        </w:r>
      </w:del>
    </w:p>
    <w:p w14:paraId="4EF78C83" w14:textId="0A7B5502" w:rsidR="00B45233" w:rsidRDefault="00B45233" w:rsidP="00B45233">
      <w:pPr>
        <w:jc w:val="center"/>
        <w:rPr>
          <w:noProof/>
        </w:rPr>
      </w:pPr>
      <w:ins w:id="5" w:author="Lenovo_r1" w:date="2023-04-19T13:06:00Z">
        <w:r>
          <w:object w:dxaOrig="10361" w:dyaOrig="5451" w14:anchorId="7E4803CC">
            <v:shape id="_x0000_i1027" type="#_x0000_t75" style="width:406pt;height:213.5pt" o:ole="">
              <v:imagedata r:id="rId15" o:title=""/>
            </v:shape>
            <o:OLEObject Type="Embed" ProgID="Visio.Drawing.15" ShapeID="_x0000_i1027" DrawAspect="Content" ObjectID="_1743415615" r:id="rId16"/>
          </w:object>
        </w:r>
      </w:ins>
    </w:p>
    <w:p w14:paraId="7C9EC0FC" w14:textId="77777777" w:rsidR="00A66FEA" w:rsidRPr="00C86055" w:rsidRDefault="00A66FEA" w:rsidP="00A66FEA">
      <w:pPr>
        <w:jc w:val="center"/>
        <w:rPr>
          <w:b/>
          <w:lang w:eastAsia="zh-CN"/>
        </w:rPr>
      </w:pPr>
      <w:r w:rsidRPr="00C86055">
        <w:rPr>
          <w:rFonts w:hint="eastAsia"/>
          <w:b/>
          <w:lang w:eastAsia="zh-CN"/>
        </w:rPr>
        <w:t>F</w:t>
      </w:r>
      <w:r w:rsidRPr="00C86055">
        <w:rPr>
          <w:b/>
          <w:lang w:eastAsia="zh-CN"/>
        </w:rPr>
        <w:t>igure 6.</w:t>
      </w:r>
      <w:r>
        <w:rPr>
          <w:b/>
          <w:lang w:eastAsia="zh-CN"/>
        </w:rPr>
        <w:t>1.</w:t>
      </w:r>
      <w:r w:rsidRPr="00C86055">
        <w:rPr>
          <w:b/>
          <w:lang w:eastAsia="zh-CN"/>
        </w:rPr>
        <w:t>x.2-1 Home Network triggered primary authentication procedure</w:t>
      </w:r>
    </w:p>
    <w:p w14:paraId="715E7596" w14:textId="287F46AE" w:rsidR="00A66FEA" w:rsidRDefault="00A66FEA" w:rsidP="00A66FEA">
      <w:pPr>
        <w:rPr>
          <w:lang w:eastAsia="zh-CN"/>
        </w:rPr>
      </w:pPr>
      <w:r>
        <w:rPr>
          <w:rFonts w:hint="eastAsia"/>
          <w:lang w:eastAsia="zh-CN"/>
        </w:rPr>
        <w:t>0</w:t>
      </w:r>
      <w:r>
        <w:rPr>
          <w:lang w:eastAsia="zh-CN"/>
        </w:rPr>
        <w:t>a.</w:t>
      </w:r>
      <w:del w:id="6" w:author="Lenovo" w:date="2023-03-28T13:54:00Z">
        <w:r w:rsidDel="003A3F4A">
          <w:rPr>
            <w:lang w:eastAsia="zh-CN"/>
          </w:rPr>
          <w:delText xml:space="preserve">[optional] </w:delText>
        </w:r>
      </w:del>
      <w:r>
        <w:rPr>
          <w:lang w:eastAsia="zh-CN"/>
        </w:rPr>
        <w:t>The UDM</w:t>
      </w:r>
      <w:ins w:id="7" w:author="Lenovo_r1" w:date="2023-04-19T12:43:00Z">
        <w:r w:rsidR="00E35AA2">
          <w:rPr>
            <w:lang w:eastAsia="zh-CN"/>
          </w:rPr>
          <w:t xml:space="preserve"> if supports HONTRA feature, it</w:t>
        </w:r>
      </w:ins>
      <w:r>
        <w:rPr>
          <w:lang w:eastAsia="zh-CN"/>
        </w:rPr>
        <w:t xml:space="preserve"> </w:t>
      </w:r>
      <w:ins w:id="8" w:author="Lenovo" w:date="2023-03-28T13:54:00Z">
        <w:r w:rsidR="003A3F4A">
          <w:rPr>
            <w:lang w:eastAsia="zh-CN"/>
          </w:rPr>
          <w:t>shall</w:t>
        </w:r>
      </w:ins>
      <w:del w:id="9" w:author="Lenovo" w:date="2023-03-28T13:54:00Z">
        <w:r w:rsidDel="003A3F4A">
          <w:rPr>
            <w:lang w:eastAsia="zh-CN"/>
          </w:rPr>
          <w:delText>may</w:delText>
        </w:r>
      </w:del>
      <w:r>
        <w:rPr>
          <w:lang w:eastAsia="zh-CN"/>
        </w:rPr>
        <w:t xml:space="preserve"> be pre-configured with a</w:t>
      </w:r>
      <w:r>
        <w:rPr>
          <w:rFonts w:hint="eastAsia"/>
          <w:lang w:eastAsia="zh-CN"/>
        </w:rPr>
        <w:t>n</w:t>
      </w:r>
      <w:r>
        <w:rPr>
          <w:lang w:eastAsia="zh-CN"/>
        </w:rPr>
        <w:t xml:space="preserve"> operator policy in order to determine when to trigger a primary </w:t>
      </w:r>
      <w:ins w:id="10" w:author="Lenovo" w:date="2023-03-28T13:55:00Z">
        <w:r w:rsidR="003A3F4A">
          <w:rPr>
            <w:lang w:eastAsia="zh-CN"/>
          </w:rPr>
          <w:t>(re-)</w:t>
        </w:r>
      </w:ins>
      <w:r>
        <w:rPr>
          <w:lang w:eastAsia="zh-CN"/>
        </w:rPr>
        <w:t>authentication procedure</w:t>
      </w:r>
      <w:ins w:id="11" w:author="Lenovo" w:date="2023-03-28T13:55:00Z">
        <w:r w:rsidR="003A3F4A">
          <w:rPr>
            <w:lang w:eastAsia="zh-CN"/>
          </w:rPr>
          <w:t xml:space="preserve"> as part of the operator authentication policy</w:t>
        </w:r>
      </w:ins>
      <w:r>
        <w:rPr>
          <w:lang w:eastAsia="zh-CN"/>
        </w:rPr>
        <w:t xml:space="preserve">. </w:t>
      </w:r>
    </w:p>
    <w:p w14:paraId="4FD1E703" w14:textId="16C693B9" w:rsidR="00A66FEA" w:rsidRPr="00875589" w:rsidRDefault="00A66FEA" w:rsidP="00A66FEA">
      <w:pPr>
        <w:rPr>
          <w:lang w:eastAsia="zh-CN"/>
        </w:rPr>
      </w:pPr>
      <w:r w:rsidRPr="00464F94">
        <w:rPr>
          <w:lang w:eastAsia="zh-CN"/>
        </w:rPr>
        <w:t>A prerequisite for the initiati</w:t>
      </w:r>
      <w:ins w:id="12" w:author="Lenovo" w:date="2023-03-28T13:08:00Z">
        <w:r w:rsidR="00764FB7">
          <w:rPr>
            <w:lang w:eastAsia="zh-CN"/>
          </w:rPr>
          <w:t>o</w:t>
        </w:r>
      </w:ins>
      <w:r w:rsidRPr="00464F94">
        <w:rPr>
          <w:lang w:eastAsia="zh-CN"/>
        </w:rPr>
        <w:t>n</w:t>
      </w:r>
      <w:del w:id="13" w:author="Lenovo" w:date="2023-03-28T13:08:00Z">
        <w:r w:rsidRPr="00464F94" w:rsidDel="00764FB7">
          <w:rPr>
            <w:lang w:eastAsia="zh-CN"/>
          </w:rPr>
          <w:delText>g</w:delText>
        </w:r>
      </w:del>
      <w:r w:rsidRPr="00464F94">
        <w:rPr>
          <w:lang w:eastAsia="zh-CN"/>
        </w:rPr>
        <w:t xml:space="preserve"> of Home </w:t>
      </w:r>
      <w:r>
        <w:rPr>
          <w:lang w:eastAsia="zh-CN"/>
        </w:rPr>
        <w:t xml:space="preserve">Network </w:t>
      </w:r>
      <w:r w:rsidRPr="00464F94">
        <w:rPr>
          <w:lang w:eastAsia="zh-CN"/>
        </w:rPr>
        <w:t>Triggered Primary Authentication is that the UDM already has the information about the AMF serving the UE. Otherwise</w:t>
      </w:r>
      <w:r>
        <w:rPr>
          <w:lang w:eastAsia="zh-CN"/>
        </w:rPr>
        <w:t>,</w:t>
      </w:r>
      <w:r w:rsidRPr="00464F94">
        <w:rPr>
          <w:lang w:eastAsia="zh-CN"/>
        </w:rPr>
        <w:t xml:space="preserve"> the UDM cannot contact any AMF in later steps.</w:t>
      </w:r>
    </w:p>
    <w:p w14:paraId="4298511B" w14:textId="6AF47DC2" w:rsidR="00A66FEA" w:rsidRDefault="00A66FEA" w:rsidP="00A66FEA">
      <w:pPr>
        <w:pStyle w:val="EditorsNote"/>
        <w:rPr>
          <w:ins w:id="14" w:author="Lenovo" w:date="2023-03-28T13:09:00Z"/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 xml:space="preserve">ditor’s </w:t>
      </w:r>
      <w:r w:rsidRPr="00C04F58">
        <w:rPr>
          <w:lang w:eastAsia="zh-CN"/>
        </w:rPr>
        <w:t>Note</w:t>
      </w:r>
      <w:r>
        <w:rPr>
          <w:lang w:eastAsia="zh-CN"/>
        </w:rPr>
        <w:t>: Whether a new UDM service is needed</w:t>
      </w:r>
      <w:ins w:id="15" w:author="Lenovo" w:date="2023-03-28T14:35:00Z">
        <w:r w:rsidR="00031D79">
          <w:rPr>
            <w:lang w:eastAsia="zh-CN"/>
          </w:rPr>
          <w:t xml:space="preserve"> for the UDM to initiate authentication for a </w:t>
        </w:r>
      </w:ins>
      <w:ins w:id="16" w:author="Lenovo" w:date="2023-03-28T14:36:00Z">
        <w:r w:rsidR="00031D79">
          <w:rPr>
            <w:lang w:eastAsia="zh-CN"/>
          </w:rPr>
          <w:t>UE’s SUPI to request</w:t>
        </w:r>
      </w:ins>
      <w:ins w:id="17" w:author="Lenovo" w:date="2023-03-28T14:35:00Z">
        <w:r w:rsidR="00031D79">
          <w:rPr>
            <w:lang w:eastAsia="zh-CN"/>
          </w:rPr>
          <w:t xml:space="preserve"> AMF</w:t>
        </w:r>
      </w:ins>
      <w:r>
        <w:rPr>
          <w:lang w:eastAsia="zh-CN"/>
        </w:rPr>
        <w:t xml:space="preserve"> is FFS</w:t>
      </w:r>
      <w:del w:id="18" w:author="Lenovo" w:date="2023-03-28T13:09:00Z">
        <w:r w:rsidDel="00764FB7">
          <w:rPr>
            <w:lang w:eastAsia="zh-CN"/>
          </w:rPr>
          <w:delText>, whether it is needed that a consumer NF (e.g. AUSF) triggers the UDM is FFS</w:delText>
        </w:r>
      </w:del>
      <w:r>
        <w:rPr>
          <w:lang w:eastAsia="zh-CN"/>
        </w:rPr>
        <w:t xml:space="preserve">. </w:t>
      </w:r>
    </w:p>
    <w:p w14:paraId="57B07379" w14:textId="6B712BA0" w:rsidR="00764FB7" w:rsidRPr="004F032B" w:rsidDel="00E35AA2" w:rsidRDefault="002E6E7F" w:rsidP="00DA2A4D">
      <w:pPr>
        <w:pStyle w:val="EditorsNote"/>
        <w:ind w:left="0" w:firstLine="0"/>
        <w:rPr>
          <w:del w:id="19" w:author="Lenovo_r1" w:date="2023-04-19T12:44:00Z"/>
          <w:lang w:eastAsia="zh-CN"/>
        </w:rPr>
      </w:pPr>
      <w:ins w:id="20" w:author="Lenovo" w:date="2023-03-28T13:26:00Z">
        <w:del w:id="21" w:author="Lenovo_r1" w:date="2023-04-19T12:44:00Z">
          <w:r w:rsidDel="00E35AA2">
            <w:rPr>
              <w:lang w:eastAsia="zh-CN"/>
            </w:rPr>
            <w:delText xml:space="preserve">The </w:delText>
          </w:r>
        </w:del>
      </w:ins>
      <w:ins w:id="22" w:author="Lenovo" w:date="2023-03-28T13:23:00Z">
        <w:del w:id="23" w:author="Lenovo_r1" w:date="2023-04-19T12:44:00Z">
          <w:r w:rsidDel="00E35AA2">
            <w:rPr>
              <w:lang w:eastAsia="zh-CN"/>
            </w:rPr>
            <w:delText>SoR Counter</w:delText>
          </w:r>
        </w:del>
      </w:ins>
      <w:ins w:id="24" w:author="Lenovo" w:date="2023-03-28T13:24:00Z">
        <w:del w:id="25" w:author="Lenovo_r1" w:date="2023-04-19T12:44:00Z">
          <w:r w:rsidDel="00E35AA2">
            <w:rPr>
              <w:lang w:eastAsia="zh-CN"/>
            </w:rPr>
            <w:delText xml:space="preserve"> (or) UPU Counter </w:delText>
          </w:r>
        </w:del>
      </w:ins>
      <w:ins w:id="26" w:author="Lenovo" w:date="2023-03-28T13:27:00Z">
        <w:del w:id="27" w:author="Lenovo_r1" w:date="2023-04-19T12:44:00Z">
          <w:r w:rsidDel="00E35AA2">
            <w:rPr>
              <w:lang w:eastAsia="zh-CN"/>
            </w:rPr>
            <w:delText>maintained in AUSF (as in clause 6.14.2.3 and 6.15.2.2) if</w:delText>
          </w:r>
        </w:del>
      </w:ins>
      <w:ins w:id="28" w:author="Lenovo" w:date="2023-03-28T13:28:00Z">
        <w:del w:id="29" w:author="Lenovo_r1" w:date="2023-04-19T12:44:00Z">
          <w:r w:rsidDel="00E35AA2">
            <w:rPr>
              <w:lang w:eastAsia="zh-CN"/>
            </w:rPr>
            <w:delText xml:space="preserve"> it </w:delText>
          </w:r>
        </w:del>
      </w:ins>
      <w:ins w:id="30" w:author="Lenovo" w:date="2023-03-28T13:24:00Z">
        <w:del w:id="31" w:author="Lenovo_r1" w:date="2023-04-19T12:44:00Z">
          <w:r w:rsidDel="00E35AA2">
            <w:rPr>
              <w:lang w:eastAsia="zh-CN"/>
            </w:rPr>
            <w:delText>is about to wr</w:delText>
          </w:r>
        </w:del>
      </w:ins>
      <w:ins w:id="32" w:author="Lenovo" w:date="2023-03-28T13:25:00Z">
        <w:del w:id="33" w:author="Lenovo_r1" w:date="2023-04-19T12:44:00Z">
          <w:r w:rsidDel="00E35AA2">
            <w:rPr>
              <w:lang w:eastAsia="zh-CN"/>
            </w:rPr>
            <w:delText>ap around</w:delText>
          </w:r>
        </w:del>
      </w:ins>
      <w:ins w:id="34" w:author="Lenovo" w:date="2023-03-28T13:29:00Z">
        <w:del w:id="35" w:author="Lenovo_r1" w:date="2023-04-19T12:44:00Z">
          <w:r w:rsidDel="00E35AA2">
            <w:rPr>
              <w:lang w:eastAsia="zh-CN"/>
            </w:rPr>
            <w:delText xml:space="preserve"> for a UE</w:delText>
          </w:r>
        </w:del>
      </w:ins>
      <w:ins w:id="36" w:author="Lenovo" w:date="2023-03-28T13:25:00Z">
        <w:del w:id="37" w:author="Lenovo_r1" w:date="2023-04-19T12:44:00Z">
          <w:r w:rsidDel="00E35AA2">
            <w:rPr>
              <w:lang w:eastAsia="zh-CN"/>
            </w:rPr>
            <w:delText xml:space="preserve">, </w:delText>
          </w:r>
        </w:del>
      </w:ins>
      <w:ins w:id="38" w:author="Lenovo" w:date="2023-03-28T13:28:00Z">
        <w:del w:id="39" w:author="Lenovo_r1" w:date="2023-04-19T12:44:00Z">
          <w:r w:rsidDel="00E35AA2">
            <w:rPr>
              <w:lang w:eastAsia="zh-CN"/>
            </w:rPr>
            <w:delText>the AUSF determines to request UDM to trigger a primary (re-)aut</w:delText>
          </w:r>
        </w:del>
      </w:ins>
      <w:ins w:id="40" w:author="Lenovo" w:date="2023-03-28T13:29:00Z">
        <w:del w:id="41" w:author="Lenovo_r1" w:date="2023-04-19T12:44:00Z">
          <w:r w:rsidDel="00E35AA2">
            <w:rPr>
              <w:lang w:eastAsia="zh-CN"/>
            </w:rPr>
            <w:delText xml:space="preserve">hentication. </w:delText>
          </w:r>
          <w:r w:rsidDel="00E35AA2">
            <w:delText>The AUSF shall invoke the Nudm_UE Authentication_Trigger Request message by including SUPI, and</w:delText>
          </w:r>
        </w:del>
      </w:ins>
      <w:ins w:id="42" w:author="Lenovo" w:date="2023-03-28T13:31:00Z">
        <w:del w:id="43" w:author="Lenovo_r1" w:date="2023-04-19T12:44:00Z">
          <w:r w:rsidDel="00E35AA2">
            <w:delText xml:space="preserve"> </w:delText>
          </w:r>
        </w:del>
      </w:ins>
      <w:ins w:id="44" w:author="Lenovo" w:date="2023-03-28T13:29:00Z">
        <w:del w:id="45" w:author="Lenovo_r1" w:date="2023-04-19T12:44:00Z">
          <w:r w:rsidDel="00E35AA2">
            <w:delText>cause set as Counter wrap indication</w:delText>
          </w:r>
        </w:del>
      </w:ins>
      <w:ins w:id="46" w:author="Lenovo" w:date="2023-03-28T13:31:00Z">
        <w:del w:id="47" w:author="Lenovo_r1" w:date="2023-04-19T12:44:00Z">
          <w:r w:rsidDel="00E35AA2">
            <w:delText xml:space="preserve"> (i.e., related to the event occurred e.g., if SoR </w:delText>
          </w:r>
        </w:del>
      </w:ins>
      <w:ins w:id="48" w:author="Lenovo" w:date="2023-03-28T13:32:00Z">
        <w:del w:id="49" w:author="Lenovo_r1" w:date="2023-04-19T12:44:00Z">
          <w:r w:rsidDel="00E35AA2">
            <w:delText>Counter is about to wrap around or if UPU Counter is about to wrap around</w:delText>
          </w:r>
        </w:del>
      </w:ins>
      <w:ins w:id="50" w:author="Lenovo" w:date="2023-03-28T13:31:00Z">
        <w:del w:id="51" w:author="Lenovo_r1" w:date="2023-04-19T12:44:00Z">
          <w:r w:rsidDel="00E35AA2">
            <w:delText>)</w:delText>
          </w:r>
        </w:del>
      </w:ins>
      <w:ins w:id="52" w:author="Lenovo" w:date="2023-03-28T13:29:00Z">
        <w:del w:id="53" w:author="Lenovo_r1" w:date="2023-04-19T12:44:00Z">
          <w:r w:rsidDel="00E35AA2">
            <w:delText xml:space="preserve">. </w:delText>
          </w:r>
        </w:del>
        <w:r>
          <w:t xml:space="preserve">The UDM </w:t>
        </w:r>
      </w:ins>
      <w:ins w:id="54" w:author="Lenovo_r1" w:date="2023-04-19T13:13:00Z">
        <w:r w:rsidR="006D0060">
          <w:t>decides itself</w:t>
        </w:r>
      </w:ins>
      <w:ins w:id="55" w:author="Lenovo_r1" w:date="2023-04-19T13:14:00Z">
        <w:r w:rsidR="006D0060">
          <w:t xml:space="preserve"> </w:t>
        </w:r>
      </w:ins>
      <w:ins w:id="56" w:author="Lenovo_r1" w:date="2023-04-19T13:12:00Z">
        <w:r w:rsidR="006D0060">
          <w:t xml:space="preserve">based on events (e.g., </w:t>
        </w:r>
        <w:proofErr w:type="spellStart"/>
        <w:r w:rsidR="006D0060">
          <w:t>SoR</w:t>
        </w:r>
        <w:proofErr w:type="spellEnd"/>
        <w:r w:rsidR="006D0060">
          <w:t>/UPU or if AA</w:t>
        </w:r>
      </w:ins>
      <w:ins w:id="57" w:author="Lenovo_r1" w:date="2023-04-19T13:13:00Z">
        <w:r w:rsidR="006D0060">
          <w:t>nF requests)</w:t>
        </w:r>
      </w:ins>
      <w:ins w:id="58" w:author="Lenovo_r1" w:date="2023-04-19T13:12:00Z">
        <w:r w:rsidR="006D0060">
          <w:t xml:space="preserve"> or </w:t>
        </w:r>
      </w:ins>
      <w:ins w:id="59" w:author="Lenovo_r1" w:date="2023-04-19T13:14:00Z">
        <w:r w:rsidR="006D0060">
          <w:t xml:space="preserve">authentication </w:t>
        </w:r>
      </w:ins>
      <w:ins w:id="60" w:author="Lenovo_r1" w:date="2023-04-19T13:12:00Z">
        <w:r w:rsidR="006D0060">
          <w:t>policy</w:t>
        </w:r>
      </w:ins>
      <w:ins w:id="61" w:author="Lenovo" w:date="2023-03-28T13:29:00Z">
        <w:del w:id="62" w:author="Lenovo_r1" w:date="2023-04-19T13:12:00Z">
          <w:r w:rsidDel="006D0060">
            <w:delText>on receiving the</w:delText>
          </w:r>
        </w:del>
      </w:ins>
      <w:ins w:id="63" w:author="Lenovo" w:date="2023-03-28T13:34:00Z">
        <w:del w:id="64" w:author="Lenovo_r1" w:date="2023-04-19T13:12:00Z">
          <w:r w:rsidR="009D1E39" w:rsidDel="006D0060">
            <w:delText xml:space="preserve"> (re-)authentication t</w:delText>
          </w:r>
        </w:del>
      </w:ins>
      <w:ins w:id="65" w:author="Lenovo" w:date="2023-03-28T13:29:00Z">
        <w:del w:id="66" w:author="Lenovo_r1" w:date="2023-04-19T13:12:00Z">
          <w:r w:rsidDel="006D0060">
            <w:delText xml:space="preserve">rigger </w:delText>
          </w:r>
        </w:del>
      </w:ins>
      <w:ins w:id="67" w:author="Lenovo" w:date="2023-03-28T13:34:00Z">
        <w:del w:id="68" w:author="Lenovo_r1" w:date="2023-04-19T13:12:00Z">
          <w:r w:rsidR="009D1E39" w:rsidDel="006D0060">
            <w:delText>r</w:delText>
          </w:r>
        </w:del>
      </w:ins>
      <w:ins w:id="69" w:author="Lenovo" w:date="2023-03-28T13:29:00Z">
        <w:del w:id="70" w:author="Lenovo_r1" w:date="2023-04-19T13:12:00Z">
          <w:r w:rsidDel="006D0060">
            <w:delText>equest</w:delText>
          </w:r>
        </w:del>
        <w:r>
          <w:t xml:space="preserve"> </w:t>
        </w:r>
      </w:ins>
      <w:ins w:id="71" w:author="Lenovo_r1" w:date="2023-04-19T13:14:00Z">
        <w:r w:rsidR="006D0060">
          <w:t xml:space="preserve">and </w:t>
        </w:r>
      </w:ins>
      <w:ins w:id="72" w:author="Lenovo" w:date="2023-03-28T13:29:00Z">
        <w:r>
          <w:t xml:space="preserve">performs home network triggers primary authentication as described in </w:t>
        </w:r>
      </w:ins>
      <w:ins w:id="73" w:author="Lenovo" w:date="2023-03-28T13:34:00Z">
        <w:r w:rsidR="009D1E39">
          <w:t>the following steps</w:t>
        </w:r>
      </w:ins>
      <w:ins w:id="74" w:author="Lenovo" w:date="2023-03-28T13:29:00Z">
        <w:r>
          <w:t>.</w:t>
        </w:r>
      </w:ins>
      <w:ins w:id="75" w:author="Lenovo_r1" w:date="2023-04-19T12:53:00Z">
        <w:r w:rsidR="00BE146A">
          <w:t xml:space="preserve"> </w:t>
        </w:r>
      </w:ins>
      <w:ins w:id="76" w:author="Lenovo_r1" w:date="2023-04-19T13:14:00Z">
        <w:r w:rsidR="006D0060">
          <w:t xml:space="preserve">The AAnF can consider the </w:t>
        </w:r>
      </w:ins>
      <w:ins w:id="77" w:author="Lenovo_r1" w:date="2023-04-19T13:15:00Z">
        <w:r w:rsidR="006D0060">
          <w:t>authentication policy</w:t>
        </w:r>
        <w:r w:rsidR="006D0060">
          <w:t xml:space="preserve"> available it’s side for the </w:t>
        </w:r>
      </w:ins>
      <w:ins w:id="78" w:author="Lenovo_r1" w:date="2023-04-19T13:17:00Z">
        <w:r w:rsidR="006D0060">
          <w:t xml:space="preserve">AKMA and related </w:t>
        </w:r>
      </w:ins>
      <w:ins w:id="79" w:author="Lenovo_r1" w:date="2023-04-19T13:15:00Z">
        <w:r w:rsidR="006D0060">
          <w:t>AF key lifetime setting</w:t>
        </w:r>
      </w:ins>
      <w:ins w:id="80" w:author="Lenovo_r1" w:date="2023-04-19T13:17:00Z">
        <w:r w:rsidR="006D0060">
          <w:t>. If</w:t>
        </w:r>
      </w:ins>
      <w:ins w:id="81" w:author="Lenovo_r1" w:date="2023-04-19T13:18:00Z">
        <w:r w:rsidR="006D0060">
          <w:t xml:space="preserve"> an AF key</w:t>
        </w:r>
      </w:ins>
      <w:ins w:id="82" w:author="Lenovo_r1" w:date="2023-04-19T13:17:00Z">
        <w:r w:rsidR="006D0060">
          <w:t xml:space="preserve"> </w:t>
        </w:r>
      </w:ins>
      <w:ins w:id="83" w:author="Lenovo_r1" w:date="2023-04-19T13:15:00Z">
        <w:r w:rsidR="006D0060">
          <w:t>expiry happ</w:t>
        </w:r>
      </w:ins>
      <w:ins w:id="84" w:author="Lenovo_r1" w:date="2023-04-19T13:17:00Z">
        <w:r w:rsidR="006D0060">
          <w:t>en</w:t>
        </w:r>
      </w:ins>
      <w:ins w:id="85" w:author="Lenovo_r1" w:date="2023-04-19T13:18:00Z">
        <w:r w:rsidR="006D0060">
          <w:t>s</w:t>
        </w:r>
      </w:ins>
      <w:ins w:id="86" w:author="Lenovo_r1" w:date="2023-04-19T13:17:00Z">
        <w:r w:rsidR="006D0060">
          <w:t xml:space="preserve"> </w:t>
        </w:r>
      </w:ins>
      <w:ins w:id="87" w:author="Lenovo_r1" w:date="2023-04-19T13:15:00Z">
        <w:r w:rsidR="006D0060">
          <w:t xml:space="preserve">and </w:t>
        </w:r>
      </w:ins>
      <w:ins w:id="88" w:author="Lenovo_r1" w:date="2023-04-19T13:20:00Z">
        <w:r w:rsidR="006D0060">
          <w:t xml:space="preserve">still </w:t>
        </w:r>
      </w:ins>
      <w:ins w:id="89" w:author="Lenovo_r1" w:date="2023-04-19T13:15:00Z">
        <w:r w:rsidR="006D0060">
          <w:t>if there is no suc</w:t>
        </w:r>
      </w:ins>
      <w:ins w:id="90" w:author="Lenovo_r1" w:date="2023-04-19T13:16:00Z">
        <w:r w:rsidR="006D0060">
          <w:t>cessful primary authentication that result</w:t>
        </w:r>
      </w:ins>
      <w:ins w:id="91" w:author="Lenovo_r1" w:date="2023-04-19T13:18:00Z">
        <w:r w:rsidR="006D0060">
          <w:t>ed</w:t>
        </w:r>
      </w:ins>
      <w:ins w:id="92" w:author="Lenovo_r1" w:date="2023-04-19T13:16:00Z">
        <w:r w:rsidR="006D0060">
          <w:t xml:space="preserve"> in new AKMA key, then the AAnF can consider to request the UDM based on clause</w:t>
        </w:r>
      </w:ins>
      <w:ins w:id="93" w:author="Lenovo_r1" w:date="2023-04-19T13:18:00Z">
        <w:r w:rsidR="006D0060">
          <w:t xml:space="preserve"> 14.2.6.</w:t>
        </w:r>
      </w:ins>
    </w:p>
    <w:p w14:paraId="686C4BAD" w14:textId="7DF7CEC4" w:rsidR="00A66FEA" w:rsidRDefault="00A66FEA" w:rsidP="00A66FEA">
      <w:pPr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 xml:space="preserve">. </w:t>
      </w:r>
      <w:r>
        <w:t xml:space="preserve">Based on a received event and the local operator </w:t>
      </w:r>
      <w:ins w:id="94" w:author="Lenovo" w:date="2023-03-28T13:47:00Z">
        <w:r w:rsidR="007C2991">
          <w:t xml:space="preserve">authentication </w:t>
        </w:r>
      </w:ins>
      <w:r>
        <w:t>policy</w:t>
      </w:r>
      <w:r>
        <w:rPr>
          <w:lang w:eastAsia="zh-CN"/>
        </w:rPr>
        <w:t>, if there is no ongoing primary authentication for the UE, and if the UDM determines to trigger the primary authentication, the UDM determines the serving AMF</w:t>
      </w:r>
      <w:r>
        <w:rPr>
          <w:rFonts w:hint="eastAsia"/>
          <w:lang w:eastAsia="zh-CN"/>
        </w:rPr>
        <w:t>/</w:t>
      </w:r>
      <w:r>
        <w:rPr>
          <w:lang w:eastAsia="zh-CN"/>
        </w:rPr>
        <w:t xml:space="preserve">SEAF of the target UE. </w:t>
      </w:r>
    </w:p>
    <w:p w14:paraId="1DA02802" w14:textId="77777777" w:rsidR="00A66FEA" w:rsidRDefault="00A66FEA" w:rsidP="00A66FEA">
      <w:pPr>
        <w:pStyle w:val="EditorsNote"/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 xml:space="preserve">ditor’s </w:t>
      </w:r>
      <w:r w:rsidRPr="00C04F58">
        <w:rPr>
          <w:lang w:eastAsia="zh-CN"/>
        </w:rPr>
        <w:t>Note</w:t>
      </w:r>
      <w:r>
        <w:rPr>
          <w:lang w:eastAsia="zh-CN"/>
        </w:rPr>
        <w:t xml:space="preserve">: The handling of multiple AMFs registered to the UDM is FFS. </w:t>
      </w:r>
    </w:p>
    <w:p w14:paraId="242B8761" w14:textId="3998BD43" w:rsidR="00A66FEA" w:rsidDel="009D1E39" w:rsidRDefault="00A66FEA" w:rsidP="00A66FEA">
      <w:pPr>
        <w:rPr>
          <w:del w:id="95" w:author="Lenovo" w:date="2023-03-28T13:36:00Z"/>
          <w:lang w:eastAsia="zh-CN"/>
        </w:rPr>
      </w:pPr>
    </w:p>
    <w:p w14:paraId="34F565FC" w14:textId="1536FFB2" w:rsidR="00A66FEA" w:rsidRPr="004B7B34" w:rsidRDefault="00A66FEA" w:rsidP="00A66FEA">
      <w:pPr>
        <w:pStyle w:val="NO"/>
        <w:rPr>
          <w:lang w:eastAsia="zh-CN"/>
        </w:rPr>
      </w:pPr>
      <w:r w:rsidRPr="00FF71FA">
        <w:rPr>
          <w:lang w:eastAsia="zh-CN"/>
        </w:rPr>
        <w:t xml:space="preserve">NOTE </w:t>
      </w:r>
      <w:r>
        <w:rPr>
          <w:lang w:eastAsia="zh-CN"/>
        </w:rPr>
        <w:t>1</w:t>
      </w:r>
      <w:r w:rsidRPr="00FF71FA">
        <w:rPr>
          <w:lang w:eastAsia="zh-CN"/>
        </w:rPr>
        <w:t>:</w:t>
      </w:r>
      <w:r w:rsidRPr="00FF71FA">
        <w:rPr>
          <w:lang w:eastAsia="zh-CN"/>
        </w:rPr>
        <w:tab/>
        <w:t>The reasons for the UDM de</w:t>
      </w:r>
      <w:r>
        <w:rPr>
          <w:lang w:eastAsia="zh-CN"/>
        </w:rPr>
        <w:t>termining</w:t>
      </w:r>
      <w:r w:rsidRPr="00FF71FA">
        <w:rPr>
          <w:lang w:eastAsia="zh-CN"/>
        </w:rPr>
        <w:t xml:space="preserve"> that the UE needs to be authenticated can be different. For example, the UDM can de</w:t>
      </w:r>
      <w:r>
        <w:rPr>
          <w:lang w:eastAsia="zh-CN"/>
        </w:rPr>
        <w:t>termine to</w:t>
      </w:r>
      <w:r w:rsidRPr="00FF71FA">
        <w:rPr>
          <w:lang w:eastAsia="zh-CN"/>
        </w:rPr>
        <w:t xml:space="preserve"> initiate a primary authentication when the AMF registers the UE upon the Registration procedure</w:t>
      </w:r>
      <w:r>
        <w:rPr>
          <w:lang w:eastAsia="zh-CN"/>
        </w:rPr>
        <w:t xml:space="preserve"> during the mobility from EPC</w:t>
      </w:r>
      <w:r w:rsidRPr="00FF71FA">
        <w:rPr>
          <w:lang w:eastAsia="zh-CN"/>
        </w:rPr>
        <w:t xml:space="preserve"> or when </w:t>
      </w:r>
      <w:proofErr w:type="spellStart"/>
      <w:r w:rsidRPr="00FF71FA">
        <w:rPr>
          <w:lang w:eastAsia="zh-CN"/>
        </w:rPr>
        <w:t>SoR</w:t>
      </w:r>
      <w:proofErr w:type="spellEnd"/>
      <w:r w:rsidRPr="00FF71FA">
        <w:rPr>
          <w:lang w:eastAsia="zh-CN"/>
        </w:rPr>
        <w:t>/UPU counters are about to wrap around</w:t>
      </w:r>
      <w:r>
        <w:rPr>
          <w:lang w:eastAsia="zh-CN"/>
        </w:rPr>
        <w:t xml:space="preserve">, or when required based on </w:t>
      </w:r>
      <w:ins w:id="96" w:author="Lenovo" w:date="2023-03-28T13:40:00Z">
        <w:r w:rsidR="009D1E39">
          <w:rPr>
            <w:lang w:eastAsia="zh-CN"/>
          </w:rPr>
          <w:t>authentication policy</w:t>
        </w:r>
      </w:ins>
      <w:del w:id="97" w:author="Lenovo" w:date="2023-03-28T13:40:00Z">
        <w:r w:rsidDel="009D1E39">
          <w:rPr>
            <w:lang w:eastAsia="zh-CN"/>
          </w:rPr>
          <w:delText>local policy</w:delText>
        </w:r>
      </w:del>
      <w:r w:rsidRPr="00FF71FA">
        <w:rPr>
          <w:lang w:eastAsia="zh-CN"/>
        </w:rPr>
        <w:t xml:space="preserve">. The UDM behaviour is determined by the </w:t>
      </w:r>
      <w:ins w:id="98" w:author="Lenovo" w:date="2023-03-28T13:49:00Z">
        <w:r w:rsidR="007C2991">
          <w:rPr>
            <w:lang w:eastAsia="zh-CN"/>
          </w:rPr>
          <w:t xml:space="preserve">operator </w:t>
        </w:r>
      </w:ins>
      <w:r w:rsidRPr="00FF71FA">
        <w:rPr>
          <w:lang w:eastAsia="zh-CN"/>
        </w:rPr>
        <w:t>primary authentication policy which takes into account the support of certain features in the PLMN</w:t>
      </w:r>
      <w:ins w:id="99" w:author="Lenovo" w:date="2023-03-28T14:05:00Z">
        <w:r w:rsidR="002262DB">
          <w:rPr>
            <w:lang w:eastAsia="zh-CN"/>
          </w:rPr>
          <w:t xml:space="preserve"> and if a time information is set by </w:t>
        </w:r>
      </w:ins>
      <w:ins w:id="100" w:author="Lenovo" w:date="2023-03-28T14:06:00Z">
        <w:r w:rsidR="002262DB">
          <w:rPr>
            <w:lang w:eastAsia="zh-CN"/>
          </w:rPr>
          <w:t>the operator to trigger</w:t>
        </w:r>
      </w:ins>
      <w:ins w:id="101" w:author="Lenovo" w:date="2023-03-28T14:07:00Z">
        <w:r w:rsidR="002262DB">
          <w:rPr>
            <w:lang w:eastAsia="zh-CN"/>
          </w:rPr>
          <w:t xml:space="preserve"> a</w:t>
        </w:r>
      </w:ins>
      <w:ins w:id="102" w:author="Lenovo" w:date="2023-03-28T14:06:00Z">
        <w:r w:rsidR="002262DB">
          <w:rPr>
            <w:lang w:eastAsia="zh-CN"/>
          </w:rPr>
          <w:t xml:space="preserve"> primary (re-)authentication</w:t>
        </w:r>
      </w:ins>
      <w:r w:rsidRPr="00FF71FA">
        <w:rPr>
          <w:lang w:eastAsia="zh-CN"/>
        </w:rPr>
        <w:t xml:space="preserve">. For example, if the PLMN does not support the </w:t>
      </w:r>
      <w:proofErr w:type="spellStart"/>
      <w:r w:rsidRPr="00FF71FA">
        <w:rPr>
          <w:lang w:eastAsia="zh-CN"/>
        </w:rPr>
        <w:t>SoR</w:t>
      </w:r>
      <w:proofErr w:type="spellEnd"/>
      <w:r w:rsidRPr="00FF71FA">
        <w:rPr>
          <w:lang w:eastAsia="zh-CN"/>
        </w:rPr>
        <w:t xml:space="preserve">/UPU feature, then a </w:t>
      </w:r>
      <w:del w:id="103" w:author="Lenovo" w:date="2023-03-28T13:41:00Z">
        <w:r w:rsidRPr="00FF71FA" w:rsidDel="009D1E39">
          <w:rPr>
            <w:lang w:eastAsia="zh-CN"/>
          </w:rPr>
          <w:delText xml:space="preserve">policy to initiate HONTRA upon </w:delText>
        </w:r>
      </w:del>
      <w:proofErr w:type="spellStart"/>
      <w:r w:rsidRPr="00FF71FA">
        <w:rPr>
          <w:lang w:eastAsia="zh-CN"/>
        </w:rPr>
        <w:t>SoR</w:t>
      </w:r>
      <w:proofErr w:type="spellEnd"/>
      <w:r w:rsidRPr="00FF71FA">
        <w:rPr>
          <w:lang w:eastAsia="zh-CN"/>
        </w:rPr>
        <w:t>/UPU counter wrap around will not</w:t>
      </w:r>
      <w:ins w:id="104" w:author="Lenovo" w:date="2023-03-28T13:41:00Z">
        <w:r w:rsidR="009D1E39">
          <w:rPr>
            <w:lang w:eastAsia="zh-CN"/>
          </w:rPr>
          <w:t xml:space="preserve"> happen and so HONTRA</w:t>
        </w:r>
      </w:ins>
      <w:ins w:id="105" w:author="Lenovo" w:date="2023-03-28T13:42:00Z">
        <w:r w:rsidR="009D1E39">
          <w:rPr>
            <w:lang w:eastAsia="zh-CN"/>
          </w:rPr>
          <w:t xml:space="preserve"> initiation will not</w:t>
        </w:r>
      </w:ins>
      <w:r w:rsidRPr="00FF71FA">
        <w:rPr>
          <w:lang w:eastAsia="zh-CN"/>
        </w:rPr>
        <w:t xml:space="preserve"> be required</w:t>
      </w:r>
      <w:ins w:id="106" w:author="Lenovo" w:date="2023-03-28T13:42:00Z">
        <w:r w:rsidR="009D1E39">
          <w:rPr>
            <w:lang w:eastAsia="zh-CN"/>
          </w:rPr>
          <w:t xml:space="preserve"> for such case</w:t>
        </w:r>
      </w:ins>
      <w:r>
        <w:rPr>
          <w:lang w:eastAsia="zh-CN"/>
        </w:rPr>
        <w:t xml:space="preserve">. </w:t>
      </w:r>
    </w:p>
    <w:p w14:paraId="455654E8" w14:textId="7E0D422B" w:rsidR="00A66FEA" w:rsidRDefault="00A66FEA" w:rsidP="00A66FEA">
      <w:pPr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. T</w:t>
      </w:r>
      <w:r w:rsidRPr="00FC28FC">
        <w:rPr>
          <w:lang w:eastAsia="zh-CN"/>
        </w:rPr>
        <w:t>he UDM sends a</w:t>
      </w:r>
      <w:r>
        <w:rPr>
          <w:lang w:eastAsia="zh-CN"/>
        </w:rPr>
        <w:t xml:space="preserve">n authentication </w:t>
      </w:r>
      <w:ins w:id="107" w:author="Lenovo" w:date="2023-03-28T13:52:00Z">
        <w:r w:rsidR="007C2991">
          <w:rPr>
            <w:lang w:eastAsia="zh-CN"/>
          </w:rPr>
          <w:t xml:space="preserve">request </w:t>
        </w:r>
      </w:ins>
      <w:r>
        <w:rPr>
          <w:lang w:eastAsia="zh-CN"/>
        </w:rPr>
        <w:t>message to the AMF</w:t>
      </w:r>
      <w:r>
        <w:rPr>
          <w:rFonts w:hint="eastAsia"/>
          <w:lang w:eastAsia="zh-CN"/>
        </w:rPr>
        <w:t>/</w:t>
      </w:r>
      <w:r>
        <w:rPr>
          <w:lang w:eastAsia="zh-CN"/>
        </w:rPr>
        <w:t xml:space="preserve">SEAF with the UE’s SUPI. </w:t>
      </w:r>
    </w:p>
    <w:p w14:paraId="1C041263" w14:textId="1AE61E73" w:rsidR="00A66FEA" w:rsidRPr="004F032B" w:rsidDel="007C2991" w:rsidRDefault="00A66FEA" w:rsidP="00A66FEA">
      <w:pPr>
        <w:pStyle w:val="EditorsNote"/>
        <w:rPr>
          <w:del w:id="108" w:author="Lenovo" w:date="2023-03-28T13:51:00Z"/>
          <w:lang w:eastAsia="zh-CN"/>
        </w:rPr>
      </w:pPr>
      <w:del w:id="109" w:author="Lenovo" w:date="2023-03-28T13:51:00Z">
        <w:r w:rsidDel="007C2991">
          <w:rPr>
            <w:rFonts w:hint="eastAsia"/>
            <w:lang w:eastAsia="zh-CN"/>
          </w:rPr>
          <w:delText>E</w:delText>
        </w:r>
        <w:r w:rsidDel="007C2991">
          <w:rPr>
            <w:lang w:eastAsia="zh-CN"/>
          </w:rPr>
          <w:delText xml:space="preserve">ditor’s Note: The name and the type (request/reply, subscribe notify etc) of the interaction between the AMF and UDM is FFS. </w:delText>
        </w:r>
      </w:del>
    </w:p>
    <w:p w14:paraId="63422C17" w14:textId="7E8A1F83" w:rsidR="00A66FEA" w:rsidRDefault="00A66FEA" w:rsidP="00A66FEA">
      <w:pPr>
        <w:rPr>
          <w:lang w:eastAsia="zh-CN"/>
        </w:rPr>
      </w:pPr>
      <w:r>
        <w:rPr>
          <w:lang w:eastAsia="zh-CN"/>
        </w:rPr>
        <w:lastRenderedPageBreak/>
        <w:t xml:space="preserve">3. After receiving </w:t>
      </w:r>
      <w:r w:rsidRPr="00FC28FC">
        <w:rPr>
          <w:lang w:eastAsia="zh-CN"/>
        </w:rPr>
        <w:t>the</w:t>
      </w:r>
      <w:r>
        <w:rPr>
          <w:lang w:eastAsia="zh-CN"/>
        </w:rPr>
        <w:t xml:space="preserve"> authentication message</w:t>
      </w:r>
      <w:r w:rsidRPr="00FC28FC">
        <w:rPr>
          <w:lang w:eastAsia="zh-CN"/>
        </w:rPr>
        <w:t xml:space="preserve"> from the UDM, the AMF</w:t>
      </w:r>
      <w:r>
        <w:rPr>
          <w:rFonts w:hint="eastAsia"/>
          <w:lang w:eastAsia="zh-CN"/>
        </w:rPr>
        <w:t>/</w:t>
      </w:r>
      <w:r>
        <w:rPr>
          <w:lang w:eastAsia="zh-CN"/>
        </w:rPr>
        <w:t>SEAF</w:t>
      </w:r>
      <w:r w:rsidRPr="00FC28FC">
        <w:rPr>
          <w:lang w:eastAsia="zh-CN"/>
        </w:rPr>
        <w:t xml:space="preserve"> </w:t>
      </w:r>
      <w:r>
        <w:rPr>
          <w:lang w:eastAsia="zh-CN"/>
        </w:rPr>
        <w:t xml:space="preserve">shall decide whether </w:t>
      </w:r>
      <w:r w:rsidRPr="00FC28FC">
        <w:rPr>
          <w:lang w:eastAsia="zh-CN"/>
        </w:rPr>
        <w:t>run the primary authentication procedure</w:t>
      </w:r>
      <w:r>
        <w:rPr>
          <w:lang w:eastAsia="zh-CN"/>
        </w:rPr>
        <w:t xml:space="preserve"> based on its own local authentication policy.</w:t>
      </w:r>
      <w:r w:rsidRPr="00FC28FC">
        <w:rPr>
          <w:lang w:eastAsia="zh-CN"/>
        </w:rPr>
        <w:t xml:space="preserve"> </w:t>
      </w:r>
      <w:r>
        <w:rPr>
          <w:lang w:eastAsia="zh-CN"/>
        </w:rPr>
        <w:t xml:space="preserve">If the AMF/SEAF cannot run a primary authentication </w:t>
      </w:r>
      <w:r w:rsidRPr="00FC28FC">
        <w:rPr>
          <w:lang w:eastAsia="zh-CN"/>
        </w:rPr>
        <w:t>as described in steps</w:t>
      </w:r>
      <w:r>
        <w:rPr>
          <w:lang w:eastAsia="zh-CN"/>
        </w:rPr>
        <w:t xml:space="preserve"> 4, the AMF</w:t>
      </w:r>
      <w:r>
        <w:rPr>
          <w:rFonts w:hint="eastAsia"/>
          <w:lang w:eastAsia="zh-CN"/>
        </w:rPr>
        <w:t>/</w:t>
      </w:r>
      <w:r>
        <w:rPr>
          <w:lang w:eastAsia="zh-CN"/>
        </w:rPr>
        <w:t>SEAF sends the</w:t>
      </w:r>
      <w:r w:rsidRPr="00FC28FC">
        <w:rPr>
          <w:lang w:eastAsia="zh-CN"/>
        </w:rPr>
        <w:t xml:space="preserve"> </w:t>
      </w:r>
      <w:r>
        <w:rPr>
          <w:lang w:eastAsia="zh-CN"/>
        </w:rPr>
        <w:t>authentication response message to the UDM with an acknowledgement which includes failure cause</w:t>
      </w:r>
      <w:ins w:id="110" w:author="Lenovo" w:date="2023-03-28T14:07:00Z">
        <w:r w:rsidR="002262DB">
          <w:rPr>
            <w:lang w:eastAsia="zh-CN"/>
          </w:rPr>
          <w:t>,</w:t>
        </w:r>
      </w:ins>
      <w:r>
        <w:rPr>
          <w:lang w:eastAsia="zh-CN"/>
        </w:rPr>
        <w:t xml:space="preserve"> else it is set as success</w:t>
      </w:r>
      <w:ins w:id="111" w:author="Lenovo" w:date="2023-03-28T13:52:00Z">
        <w:r w:rsidR="007C2991">
          <w:rPr>
            <w:lang w:eastAsia="zh-CN"/>
          </w:rPr>
          <w:t xml:space="preserve"> in cas</w:t>
        </w:r>
      </w:ins>
      <w:ins w:id="112" w:author="Lenovo" w:date="2023-03-28T13:53:00Z">
        <w:r w:rsidR="007C2991">
          <w:rPr>
            <w:lang w:eastAsia="zh-CN"/>
          </w:rPr>
          <w:t>e</w:t>
        </w:r>
        <w:r w:rsidR="003A3F4A">
          <w:rPr>
            <w:lang w:eastAsia="zh-CN"/>
          </w:rPr>
          <w:t xml:space="preserve"> the AMF/SEAF can run a primary authentication</w:t>
        </w:r>
      </w:ins>
      <w:r>
        <w:rPr>
          <w:lang w:eastAsia="zh-CN"/>
        </w:rPr>
        <w:t>.</w:t>
      </w:r>
    </w:p>
    <w:p w14:paraId="7CA25D2C" w14:textId="35BB8E08" w:rsidR="00A66FEA" w:rsidRDefault="00A66FEA" w:rsidP="00A66FEA">
      <w:pPr>
        <w:pStyle w:val="EditorsNote"/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>ditor’s Note: The serving network has its own authentication policy. Moreover</w:t>
      </w:r>
      <w:ins w:id="113" w:author="Lenovo" w:date="2023-03-28T13:56:00Z">
        <w:r w:rsidR="003A3F4A">
          <w:rPr>
            <w:lang w:eastAsia="zh-CN"/>
          </w:rPr>
          <w:t>,</w:t>
        </w:r>
      </w:ins>
      <w:r>
        <w:rPr>
          <w:lang w:eastAsia="zh-CN"/>
        </w:rPr>
        <w:t xml:space="preserve"> it is possible that the UE cannot be reached. Therefore</w:t>
      </w:r>
      <w:ins w:id="114" w:author="Lenovo" w:date="2023-03-28T13:56:00Z">
        <w:r w:rsidR="003A3F4A">
          <w:rPr>
            <w:lang w:eastAsia="zh-CN"/>
          </w:rPr>
          <w:t>,</w:t>
        </w:r>
      </w:ins>
      <w:r>
        <w:rPr>
          <w:lang w:eastAsia="zh-CN"/>
        </w:rPr>
        <w:t xml:space="preserve"> it is FFS whether it can start a primary authentication right away after receiving the authentication message from the UDM.</w:t>
      </w:r>
    </w:p>
    <w:p w14:paraId="7BDD539F" w14:textId="77777777" w:rsidR="00A66FEA" w:rsidRPr="0017428D" w:rsidRDefault="00A66FEA" w:rsidP="00A66FEA">
      <w:pPr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lang w:eastAsia="zh-CN"/>
        </w:rPr>
        <w:t>. The AMF</w:t>
      </w:r>
      <w:r>
        <w:rPr>
          <w:rFonts w:hint="eastAsia"/>
          <w:lang w:eastAsia="zh-CN"/>
        </w:rPr>
        <w:t>/</w:t>
      </w:r>
      <w:r>
        <w:rPr>
          <w:lang w:eastAsia="zh-CN"/>
        </w:rPr>
        <w:t>SEAF starts the primary authentication procedure as defined in clause 6.2.1 of the present document.</w:t>
      </w:r>
    </w:p>
    <w:p w14:paraId="74DDF7AA" w14:textId="01B2CB64" w:rsidR="00A66FEA" w:rsidRDefault="00A66FEA" w:rsidP="00A66FEA">
      <w:pPr>
        <w:rPr>
          <w:lang w:eastAsia="zh-CN"/>
        </w:rPr>
      </w:pPr>
      <w:r w:rsidRPr="002D5E55">
        <w:rPr>
          <w:lang w:eastAsia="zh-CN"/>
        </w:rPr>
        <w:t>The UDM may execute other procedures (e.g.</w:t>
      </w:r>
      <w:ins w:id="115" w:author="Lenovo" w:date="2023-03-28T13:54:00Z">
        <w:r w:rsidR="003A3F4A">
          <w:rPr>
            <w:lang w:eastAsia="zh-CN"/>
          </w:rPr>
          <w:t>,</w:t>
        </w:r>
      </w:ins>
      <w:r w:rsidRPr="002D5E55">
        <w:rPr>
          <w:lang w:eastAsia="zh-CN"/>
        </w:rPr>
        <w:t xml:space="preserve"> </w:t>
      </w:r>
      <w:proofErr w:type="spellStart"/>
      <w:r w:rsidRPr="002D5E55">
        <w:rPr>
          <w:lang w:eastAsia="zh-CN"/>
        </w:rPr>
        <w:t>SoR</w:t>
      </w:r>
      <w:proofErr w:type="spellEnd"/>
      <w:r w:rsidRPr="002D5E55">
        <w:rPr>
          <w:lang w:eastAsia="zh-CN"/>
        </w:rPr>
        <w:t xml:space="preserve">/UPU) depending on the reason that motivated the UDM triggered </w:t>
      </w:r>
      <w:ins w:id="116" w:author="Lenovo" w:date="2023-03-28T13:56:00Z">
        <w:r w:rsidR="003A3F4A">
          <w:rPr>
            <w:lang w:eastAsia="zh-CN"/>
          </w:rPr>
          <w:t>(</w:t>
        </w:r>
      </w:ins>
      <w:r w:rsidRPr="002D5E55">
        <w:rPr>
          <w:lang w:eastAsia="zh-CN"/>
        </w:rPr>
        <w:t>re</w:t>
      </w:r>
      <w:ins w:id="117" w:author="Lenovo" w:date="2023-03-28T13:56:00Z">
        <w:r w:rsidR="003A3F4A">
          <w:rPr>
            <w:lang w:eastAsia="zh-CN"/>
          </w:rPr>
          <w:t>-)</w:t>
        </w:r>
      </w:ins>
      <w:r w:rsidRPr="002D5E55">
        <w:rPr>
          <w:lang w:eastAsia="zh-CN"/>
        </w:rPr>
        <w:t>authentication procedure in step 1</w:t>
      </w:r>
      <w:r>
        <w:rPr>
          <w:lang w:eastAsia="zh-CN"/>
        </w:rPr>
        <w:t xml:space="preserve">. </w:t>
      </w:r>
    </w:p>
    <w:p w14:paraId="49D447EA" w14:textId="0306C24D" w:rsidR="00A66FEA" w:rsidDel="003A3F4A" w:rsidRDefault="00A66FEA" w:rsidP="00A66FEA">
      <w:pPr>
        <w:pStyle w:val="EditorsNote"/>
        <w:rPr>
          <w:del w:id="118" w:author="Lenovo" w:date="2023-03-28T13:54:00Z"/>
        </w:rPr>
      </w:pPr>
      <w:del w:id="119" w:author="Lenovo" w:date="2023-03-28T13:54:00Z">
        <w:r w:rsidDel="003A3F4A">
          <w:rPr>
            <w:rFonts w:hint="eastAsia"/>
            <w:lang w:eastAsia="zh-CN"/>
          </w:rPr>
          <w:delText>E</w:delText>
        </w:r>
        <w:r w:rsidDel="003A3F4A">
          <w:rPr>
            <w:lang w:eastAsia="zh-CN"/>
          </w:rPr>
          <w:delText>ditor’s Note: The step details such as for aspects covering operator/local configuration/policy usage, UDM logic, or trigger to UDM etc. are FFS.</w:delText>
        </w:r>
      </w:del>
    </w:p>
    <w:p w14:paraId="1EC3D44D" w14:textId="77777777" w:rsidR="00A66FEA" w:rsidRDefault="00A66FEA" w:rsidP="00A66FEA">
      <w:pPr>
        <w:jc w:val="center"/>
        <w:rPr>
          <w:noProof/>
          <w:sz w:val="40"/>
          <w:szCs w:val="40"/>
        </w:rPr>
      </w:pPr>
    </w:p>
    <w:p w14:paraId="36038710" w14:textId="174654BA" w:rsidR="00A66FEA" w:rsidRDefault="00A66FEA" w:rsidP="00A66FEA">
      <w:pPr>
        <w:jc w:val="center"/>
        <w:rPr>
          <w:noProof/>
          <w:sz w:val="40"/>
          <w:szCs w:val="40"/>
        </w:rPr>
      </w:pPr>
      <w:r w:rsidRPr="00035D0C">
        <w:rPr>
          <w:noProof/>
          <w:sz w:val="40"/>
          <w:szCs w:val="40"/>
        </w:rPr>
        <w:t>***</w:t>
      </w:r>
      <w:r>
        <w:rPr>
          <w:noProof/>
          <w:sz w:val="40"/>
          <w:szCs w:val="40"/>
        </w:rPr>
        <w:t>End</w:t>
      </w:r>
      <w:r w:rsidRPr="00035D0C">
        <w:rPr>
          <w:noProof/>
          <w:sz w:val="40"/>
          <w:szCs w:val="40"/>
        </w:rPr>
        <w:t xml:space="preserve"> of C</w:t>
      </w:r>
      <w:r>
        <w:rPr>
          <w:noProof/>
          <w:sz w:val="40"/>
          <w:szCs w:val="40"/>
        </w:rPr>
        <w:t>hange</w:t>
      </w:r>
      <w:r w:rsidR="00DA2A4D">
        <w:rPr>
          <w:noProof/>
          <w:sz w:val="40"/>
          <w:szCs w:val="40"/>
        </w:rPr>
        <w:t xml:space="preserve"> 1</w:t>
      </w:r>
      <w:r w:rsidRPr="00035D0C">
        <w:rPr>
          <w:noProof/>
          <w:sz w:val="40"/>
          <w:szCs w:val="40"/>
        </w:rPr>
        <w:t>***</w:t>
      </w:r>
    </w:p>
    <w:p w14:paraId="002D230A" w14:textId="77777777" w:rsidR="00496B0A" w:rsidRDefault="00496B0A" w:rsidP="00A66FEA">
      <w:pPr>
        <w:jc w:val="center"/>
        <w:rPr>
          <w:noProof/>
          <w:sz w:val="40"/>
          <w:szCs w:val="40"/>
        </w:rPr>
      </w:pPr>
    </w:p>
    <w:p w14:paraId="7F20F792" w14:textId="336C3520" w:rsidR="00DA2A4D" w:rsidRDefault="00DA2A4D" w:rsidP="00DA2A4D">
      <w:pPr>
        <w:jc w:val="center"/>
        <w:rPr>
          <w:noProof/>
          <w:sz w:val="40"/>
          <w:szCs w:val="40"/>
        </w:rPr>
      </w:pPr>
      <w:r w:rsidRPr="00035D0C">
        <w:rPr>
          <w:noProof/>
          <w:sz w:val="40"/>
          <w:szCs w:val="40"/>
        </w:rPr>
        <w:t>***</w:t>
      </w:r>
      <w:r>
        <w:rPr>
          <w:noProof/>
          <w:sz w:val="40"/>
          <w:szCs w:val="40"/>
        </w:rPr>
        <w:t>Start</w:t>
      </w:r>
      <w:r w:rsidRPr="00035D0C">
        <w:rPr>
          <w:noProof/>
          <w:sz w:val="40"/>
          <w:szCs w:val="40"/>
        </w:rPr>
        <w:t xml:space="preserve"> of C</w:t>
      </w:r>
      <w:r>
        <w:rPr>
          <w:noProof/>
          <w:sz w:val="40"/>
          <w:szCs w:val="40"/>
        </w:rPr>
        <w:t>hange 2</w:t>
      </w:r>
      <w:r w:rsidRPr="00035D0C">
        <w:rPr>
          <w:noProof/>
          <w:sz w:val="40"/>
          <w:szCs w:val="40"/>
        </w:rPr>
        <w:t>***</w:t>
      </w:r>
    </w:p>
    <w:p w14:paraId="74137990" w14:textId="77777777" w:rsidR="00496B0A" w:rsidRDefault="00496B0A" w:rsidP="00496B0A">
      <w:pPr>
        <w:pStyle w:val="Heading4"/>
      </w:pPr>
      <w:bookmarkStart w:id="120" w:name="_Toc19634774"/>
      <w:bookmarkStart w:id="121" w:name="_Toc26875834"/>
      <w:bookmarkStart w:id="122" w:name="_Toc35528585"/>
      <w:bookmarkStart w:id="123" w:name="_Toc35533346"/>
      <w:bookmarkStart w:id="124" w:name="_Toc45028689"/>
      <w:bookmarkStart w:id="125" w:name="_Toc45274354"/>
      <w:bookmarkStart w:id="126" w:name="_Toc45274941"/>
      <w:bookmarkStart w:id="127" w:name="_Toc51168198"/>
      <w:bookmarkStart w:id="128" w:name="_Toc122101010"/>
      <w:r>
        <w:t>6.14.2.3</w:t>
      </w:r>
      <w:r>
        <w:tab/>
      </w:r>
      <w:proofErr w:type="spellStart"/>
      <w:r>
        <w:t>SoR</w:t>
      </w:r>
      <w:proofErr w:type="spellEnd"/>
      <w:r>
        <w:t xml:space="preserve"> Counter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r w:rsidRPr="00717609">
        <w:t xml:space="preserve"> </w:t>
      </w:r>
    </w:p>
    <w:p w14:paraId="2A2B8159" w14:textId="77777777" w:rsidR="00496B0A" w:rsidRDefault="00496B0A" w:rsidP="00496B0A">
      <w:r w:rsidRPr="00717609">
        <w:t xml:space="preserve">The </w:t>
      </w:r>
      <w:r>
        <w:t>AUSF and the UE</w:t>
      </w:r>
      <w:r w:rsidRPr="00717609">
        <w:t xml:space="preserve"> shall associate a 16-bit counter, </w:t>
      </w:r>
      <w:proofErr w:type="spellStart"/>
      <w:r>
        <w:rPr>
          <w:rFonts w:eastAsia="SimSun"/>
        </w:rPr>
        <w:t>Counter</w:t>
      </w:r>
      <w:r w:rsidRPr="007D66F8">
        <w:rPr>
          <w:rFonts w:eastAsia="SimSun"/>
          <w:vertAlign w:val="subscript"/>
        </w:rPr>
        <w:t>SoR</w:t>
      </w:r>
      <w:proofErr w:type="spellEnd"/>
      <w:r w:rsidRPr="00717609">
        <w:t xml:space="preserve">, with the </w:t>
      </w:r>
      <w:r>
        <w:t>key K</w:t>
      </w:r>
      <w:r w:rsidRPr="007D66F8">
        <w:rPr>
          <w:vertAlign w:val="subscript"/>
        </w:rPr>
        <w:t>AUSF</w:t>
      </w:r>
      <w:r w:rsidRPr="00717609">
        <w:t>.</w:t>
      </w:r>
      <w:r w:rsidRPr="00582242">
        <w:t xml:space="preserve"> </w:t>
      </w:r>
    </w:p>
    <w:p w14:paraId="620E0CDF" w14:textId="77777777" w:rsidR="00496B0A" w:rsidRDefault="00496B0A" w:rsidP="00496B0A">
      <w:r>
        <w:t xml:space="preserve">The UE shall initialize the </w:t>
      </w:r>
      <w:proofErr w:type="spellStart"/>
      <w:r>
        <w:t>Counter</w:t>
      </w:r>
      <w:r w:rsidRPr="00CF51CE">
        <w:rPr>
          <w:vertAlign w:val="subscript"/>
        </w:rPr>
        <w:t>SoR</w:t>
      </w:r>
      <w:proofErr w:type="spellEnd"/>
      <w:r>
        <w:t xml:space="preserve"> to 0x00 </w:t>
      </w:r>
      <w:proofErr w:type="spellStart"/>
      <w:r>
        <w:t>0x00</w:t>
      </w:r>
      <w:proofErr w:type="spellEnd"/>
      <w:r>
        <w:t xml:space="preserve"> when the </w:t>
      </w:r>
      <w:r w:rsidRPr="008B74E4">
        <w:t xml:space="preserve">newly derived </w:t>
      </w:r>
      <w:r>
        <w:t>K</w:t>
      </w:r>
      <w:r w:rsidRPr="00CF51CE">
        <w:rPr>
          <w:vertAlign w:val="subscript"/>
        </w:rPr>
        <w:t>AUSF</w:t>
      </w:r>
      <w:r>
        <w:t xml:space="preserve"> is </w:t>
      </w:r>
      <w:del w:id="129" w:author="Lenovo" w:date="2023-03-28T14:14:00Z">
        <w:r w:rsidRPr="008B74E4" w:rsidDel="008B1F26">
          <w:delText xml:space="preserve"> </w:delText>
        </w:r>
      </w:del>
      <w:r w:rsidRPr="008B74E4">
        <w:t>stored (see clause 6.2.2.2)</w:t>
      </w:r>
      <w:r>
        <w:t>.</w:t>
      </w:r>
      <w:r w:rsidRPr="008B74E4">
        <w:t xml:space="preserve"> The UE shall store the </w:t>
      </w:r>
      <w:proofErr w:type="spellStart"/>
      <w:r w:rsidRPr="008B74E4">
        <w:t>SoR</w:t>
      </w:r>
      <w:proofErr w:type="spellEnd"/>
      <w:r w:rsidRPr="008B74E4">
        <w:t xml:space="preserve"> counter. If the USIM supports both 5G parameters storage and 5G parameters extended storage, then </w:t>
      </w:r>
      <w:proofErr w:type="spellStart"/>
      <w:r w:rsidRPr="008B74E4">
        <w:t>CounterSoR</w:t>
      </w:r>
      <w:proofErr w:type="spellEnd"/>
      <w:r w:rsidRPr="008B74E4">
        <w:t xml:space="preserve"> shall be stored in the USIM. Otherwise, </w:t>
      </w:r>
      <w:proofErr w:type="spellStart"/>
      <w:r w:rsidRPr="008B74E4">
        <w:t>CounterSoR</w:t>
      </w:r>
      <w:proofErr w:type="spellEnd"/>
      <w:r w:rsidRPr="008B74E4">
        <w:t xml:space="preserve"> shall be stored in the non-volatile memory of the ME</w:t>
      </w:r>
    </w:p>
    <w:p w14:paraId="5010A32C" w14:textId="77777777" w:rsidR="00496B0A" w:rsidRPr="008A0556" w:rsidRDefault="00496B0A" w:rsidP="00496B0A">
      <w:r w:rsidRPr="008A0556">
        <w:t xml:space="preserve">To generate the </w:t>
      </w:r>
      <w:proofErr w:type="spellStart"/>
      <w:r w:rsidRPr="008A0556">
        <w:t>S</w:t>
      </w:r>
      <w:r>
        <w:t>oR</w:t>
      </w:r>
      <w:proofErr w:type="spellEnd"/>
      <w:r>
        <w:t>-MAC-I</w:t>
      </w:r>
      <w:r w:rsidRPr="00827B7E">
        <w:rPr>
          <w:vertAlign w:val="subscript"/>
        </w:rPr>
        <w:t>AUSF</w:t>
      </w:r>
      <w:r w:rsidRPr="008A0556">
        <w:t xml:space="preserve">, the </w:t>
      </w:r>
      <w:r>
        <w:t>AUSF</w:t>
      </w:r>
      <w:r w:rsidRPr="008A0556">
        <w:t xml:space="preserve"> shall use </w:t>
      </w:r>
      <w:r>
        <w:t>the</w:t>
      </w:r>
      <w:r w:rsidRPr="008A0556">
        <w:t xml:space="preserve"> </w:t>
      </w:r>
      <w:proofErr w:type="spellStart"/>
      <w:r w:rsidRPr="008A0556">
        <w:t>Counter</w:t>
      </w:r>
      <w:r w:rsidRPr="007D66F8">
        <w:rPr>
          <w:vertAlign w:val="subscript"/>
        </w:rPr>
        <w:t>SoR</w:t>
      </w:r>
      <w:proofErr w:type="spellEnd"/>
      <w:r w:rsidRPr="008A0556">
        <w:t xml:space="preserve">. The </w:t>
      </w:r>
      <w:proofErr w:type="spellStart"/>
      <w:r w:rsidRPr="008A0556">
        <w:t>Counter</w:t>
      </w:r>
      <w:r w:rsidRPr="007D66F8">
        <w:rPr>
          <w:vertAlign w:val="subscript"/>
        </w:rPr>
        <w:t>SoR</w:t>
      </w:r>
      <w:proofErr w:type="spellEnd"/>
      <w:r w:rsidRPr="008A0556">
        <w:t xml:space="preserve"> shall be incremented </w:t>
      </w:r>
      <w:r>
        <w:t xml:space="preserve">by the AUSF </w:t>
      </w:r>
      <w:r w:rsidRPr="008A0556">
        <w:t xml:space="preserve">for every new computation of the </w:t>
      </w:r>
      <w:proofErr w:type="spellStart"/>
      <w:r>
        <w:t>SoR</w:t>
      </w:r>
      <w:proofErr w:type="spellEnd"/>
      <w:r>
        <w:t>-MAC-I</w:t>
      </w:r>
      <w:r w:rsidRPr="00827B7E">
        <w:rPr>
          <w:vertAlign w:val="subscript"/>
        </w:rPr>
        <w:t>AUSF</w:t>
      </w:r>
      <w:r w:rsidRPr="008A0556">
        <w:t xml:space="preserve">. The </w:t>
      </w:r>
      <w:proofErr w:type="spellStart"/>
      <w:r>
        <w:rPr>
          <w:rFonts w:eastAsia="SimSun"/>
        </w:rPr>
        <w:t>Counter</w:t>
      </w:r>
      <w:r w:rsidRPr="007D66F8">
        <w:rPr>
          <w:rFonts w:eastAsia="SimSun"/>
          <w:vertAlign w:val="subscript"/>
        </w:rPr>
        <w:t>SoR</w:t>
      </w:r>
      <w:proofErr w:type="spellEnd"/>
      <w:r>
        <w:t xml:space="preserve"> </w:t>
      </w:r>
      <w:r w:rsidRPr="008A0556">
        <w:t xml:space="preserve">is used as freshness input into </w:t>
      </w:r>
      <w:proofErr w:type="spellStart"/>
      <w:r>
        <w:t>SoR</w:t>
      </w:r>
      <w:proofErr w:type="spellEnd"/>
      <w:r>
        <w:t>-MAC-I</w:t>
      </w:r>
      <w:r w:rsidRPr="00827B7E">
        <w:rPr>
          <w:vertAlign w:val="subscript"/>
        </w:rPr>
        <w:t>AUSF</w:t>
      </w:r>
      <w:r w:rsidRPr="008A0556">
        <w:t xml:space="preserve"> </w:t>
      </w:r>
      <w:r>
        <w:t xml:space="preserve">and </w:t>
      </w:r>
      <w:proofErr w:type="spellStart"/>
      <w:r>
        <w:t>SoR</w:t>
      </w:r>
      <w:proofErr w:type="spellEnd"/>
      <w:r>
        <w:t>-MAC-I</w:t>
      </w:r>
      <w:r w:rsidRPr="00827B7E">
        <w:rPr>
          <w:vertAlign w:val="subscript"/>
        </w:rPr>
        <w:t>U</w:t>
      </w:r>
      <w:r>
        <w:rPr>
          <w:vertAlign w:val="subscript"/>
        </w:rPr>
        <w:t>E</w:t>
      </w:r>
      <w:r w:rsidRPr="008A0556">
        <w:t xml:space="preserve"> derivation</w:t>
      </w:r>
      <w:r>
        <w:t>s</w:t>
      </w:r>
      <w:r w:rsidRPr="008A0556">
        <w:t xml:space="preserve"> as described in the </w:t>
      </w:r>
      <w:r>
        <w:t>Annex</w:t>
      </w:r>
      <w:r w:rsidRPr="008A0556">
        <w:rPr>
          <w:rFonts w:hint="eastAsia"/>
          <w:lang w:eastAsia="zh-CN"/>
        </w:rPr>
        <w:t xml:space="preserve"> </w:t>
      </w:r>
      <w:r>
        <w:rPr>
          <w:lang w:eastAsia="zh-CN"/>
        </w:rPr>
        <w:t>A.17 and Annex A.18 respectively, to mitigate the replay attack</w:t>
      </w:r>
      <w:r w:rsidRPr="008A0556">
        <w:t xml:space="preserve">. The </w:t>
      </w:r>
      <w:r>
        <w:t>AUSF</w:t>
      </w:r>
      <w:r w:rsidRPr="008A0556">
        <w:t xml:space="preserve"> shall send the value of the </w:t>
      </w:r>
      <w:proofErr w:type="spellStart"/>
      <w:r>
        <w:rPr>
          <w:rFonts w:eastAsia="SimSun"/>
        </w:rPr>
        <w:t>Counter</w:t>
      </w:r>
      <w:r w:rsidRPr="007D66F8">
        <w:rPr>
          <w:rFonts w:eastAsia="SimSun"/>
          <w:vertAlign w:val="subscript"/>
        </w:rPr>
        <w:t>SoR</w:t>
      </w:r>
      <w:proofErr w:type="spellEnd"/>
      <w:r w:rsidRPr="008A0556">
        <w:t xml:space="preserve"> </w:t>
      </w:r>
      <w:r>
        <w:t xml:space="preserve">(used to generate the </w:t>
      </w:r>
      <w:proofErr w:type="spellStart"/>
      <w:r>
        <w:t>SoR</w:t>
      </w:r>
      <w:proofErr w:type="spellEnd"/>
      <w:r>
        <w:t>-MAC-I</w:t>
      </w:r>
      <w:r w:rsidRPr="00827B7E">
        <w:rPr>
          <w:vertAlign w:val="subscript"/>
        </w:rPr>
        <w:t>AUSF</w:t>
      </w:r>
      <w:r>
        <w:t xml:space="preserve">) along with the </w:t>
      </w:r>
      <w:proofErr w:type="spellStart"/>
      <w:r>
        <w:t>SoR</w:t>
      </w:r>
      <w:proofErr w:type="spellEnd"/>
      <w:r>
        <w:t>-MAC-I</w:t>
      </w:r>
      <w:r w:rsidRPr="00827B7E">
        <w:rPr>
          <w:vertAlign w:val="subscript"/>
        </w:rPr>
        <w:t>AUSF</w:t>
      </w:r>
      <w:r w:rsidRPr="008A0556">
        <w:t xml:space="preserve"> to the UE. </w:t>
      </w:r>
      <w:r w:rsidRPr="007D66F8">
        <w:rPr>
          <w:lang w:val="x-none"/>
        </w:rPr>
        <w:t xml:space="preserve">The UE </w:t>
      </w:r>
      <w:r>
        <w:rPr>
          <w:lang w:val="en-IN"/>
        </w:rPr>
        <w:t xml:space="preserve">shall only accept </w:t>
      </w:r>
      <w:proofErr w:type="spellStart"/>
      <w:r w:rsidRPr="007D66F8">
        <w:rPr>
          <w:lang w:val="x-none"/>
        </w:rPr>
        <w:t>Counter</w:t>
      </w:r>
      <w:r w:rsidRPr="00F20DDC">
        <w:rPr>
          <w:vertAlign w:val="subscript"/>
          <w:lang w:val="en-IN"/>
        </w:rPr>
        <w:t>So</w:t>
      </w:r>
      <w:r w:rsidRPr="007D66F8">
        <w:rPr>
          <w:vertAlign w:val="subscript"/>
          <w:lang w:val="en-IN"/>
        </w:rPr>
        <w:t>R</w:t>
      </w:r>
      <w:proofErr w:type="spellEnd"/>
      <w:r w:rsidRPr="007D66F8">
        <w:rPr>
          <w:lang w:val="x-none"/>
        </w:rPr>
        <w:t xml:space="preserve"> </w:t>
      </w:r>
      <w:r>
        <w:rPr>
          <w:lang w:val="en-IN"/>
        </w:rPr>
        <w:t xml:space="preserve">value that is greater than stored </w:t>
      </w:r>
      <w:proofErr w:type="spellStart"/>
      <w:r>
        <w:rPr>
          <w:lang w:val="en-IN"/>
        </w:rPr>
        <w:t>Counter</w:t>
      </w:r>
      <w:r w:rsidRPr="00163DAC">
        <w:rPr>
          <w:vertAlign w:val="subscript"/>
          <w:lang w:val="en-IN"/>
        </w:rPr>
        <w:t>S</w:t>
      </w:r>
      <w:r>
        <w:rPr>
          <w:vertAlign w:val="subscript"/>
          <w:lang w:val="en-IN"/>
        </w:rPr>
        <w:t>o</w:t>
      </w:r>
      <w:r w:rsidRPr="00163DAC">
        <w:rPr>
          <w:vertAlign w:val="subscript"/>
          <w:lang w:val="en-IN"/>
        </w:rPr>
        <w:t>R</w:t>
      </w:r>
      <w:proofErr w:type="spellEnd"/>
      <w:r>
        <w:rPr>
          <w:lang w:val="en-IN"/>
        </w:rPr>
        <w:t xml:space="preserve"> value</w:t>
      </w:r>
      <w:r>
        <w:t xml:space="preserve">. </w:t>
      </w:r>
      <w:r>
        <w:rPr>
          <w:color w:val="000000"/>
        </w:rPr>
        <w:t xml:space="preserve">The UE shall store the received </w:t>
      </w:r>
      <w:proofErr w:type="spellStart"/>
      <w:r>
        <w:rPr>
          <w:color w:val="000000"/>
        </w:rPr>
        <w:t>Counter</w:t>
      </w:r>
      <w:r w:rsidRPr="007D66F8">
        <w:rPr>
          <w:color w:val="000000"/>
          <w:vertAlign w:val="subscript"/>
        </w:rPr>
        <w:t>SoR</w:t>
      </w:r>
      <w:proofErr w:type="spellEnd"/>
      <w:r>
        <w:rPr>
          <w:color w:val="000000"/>
          <w:vertAlign w:val="subscript"/>
        </w:rPr>
        <w:t xml:space="preserve">, </w:t>
      </w:r>
      <w:r w:rsidRPr="007D66F8">
        <w:rPr>
          <w:color w:val="000000"/>
        </w:rPr>
        <w:t>only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 xml:space="preserve">if the verification of the received </w:t>
      </w:r>
      <w:proofErr w:type="spellStart"/>
      <w:r>
        <w:rPr>
          <w:color w:val="000000"/>
        </w:rPr>
        <w:t>SoR</w:t>
      </w:r>
      <w:proofErr w:type="spellEnd"/>
      <w:r>
        <w:rPr>
          <w:color w:val="000000"/>
        </w:rPr>
        <w:t>-MAC-I</w:t>
      </w:r>
      <w:r w:rsidRPr="006D6B67">
        <w:rPr>
          <w:color w:val="000000"/>
          <w:vertAlign w:val="subscript"/>
        </w:rPr>
        <w:t>AUSF</w:t>
      </w:r>
      <w:r>
        <w:rPr>
          <w:color w:val="000000"/>
        </w:rPr>
        <w:t xml:space="preserve"> is successful. </w:t>
      </w:r>
      <w:r>
        <w:t xml:space="preserve">The UE shall use the stored </w:t>
      </w:r>
      <w:proofErr w:type="spellStart"/>
      <w:r>
        <w:rPr>
          <w:rFonts w:eastAsia="SimSun"/>
        </w:rPr>
        <w:t>Counter</w:t>
      </w:r>
      <w:r w:rsidRPr="007D66F8">
        <w:rPr>
          <w:rFonts w:eastAsia="SimSun"/>
          <w:vertAlign w:val="subscript"/>
        </w:rPr>
        <w:t>SoR</w:t>
      </w:r>
      <w:proofErr w:type="spellEnd"/>
      <w:r w:rsidRPr="008A0556">
        <w:t xml:space="preserve"> </w:t>
      </w:r>
      <w:r>
        <w:t xml:space="preserve">received from the HPLMN, when deriving the </w:t>
      </w:r>
      <w:proofErr w:type="spellStart"/>
      <w:r>
        <w:t>SoR</w:t>
      </w:r>
      <w:proofErr w:type="spellEnd"/>
      <w:r>
        <w:t>-MAC-I</w:t>
      </w:r>
      <w:r w:rsidRPr="006D6B67">
        <w:rPr>
          <w:vertAlign w:val="subscript"/>
        </w:rPr>
        <w:t>UE</w:t>
      </w:r>
      <w:r w:rsidRPr="008A0556">
        <w:t xml:space="preserve"> </w:t>
      </w:r>
      <w:r>
        <w:t xml:space="preserve">for the </w:t>
      </w:r>
      <w:proofErr w:type="spellStart"/>
      <w:r>
        <w:t>SoR</w:t>
      </w:r>
      <w:proofErr w:type="spellEnd"/>
      <w:r>
        <w:t xml:space="preserve"> acknowledgement.</w:t>
      </w:r>
    </w:p>
    <w:p w14:paraId="2950B8DC" w14:textId="77777777" w:rsidR="00496B0A" w:rsidRDefault="00496B0A" w:rsidP="00496B0A">
      <w:pPr>
        <w:rPr>
          <w:color w:val="000000"/>
        </w:rPr>
      </w:pPr>
      <w:r w:rsidRPr="007D66F8">
        <w:rPr>
          <w:lang w:val="x-none"/>
        </w:rPr>
        <w:t xml:space="preserve">The AUSF </w:t>
      </w:r>
      <w:r>
        <w:rPr>
          <w:lang w:val="en-IN"/>
        </w:rPr>
        <w:t xml:space="preserve">and the UE shall </w:t>
      </w:r>
      <w:r w:rsidRPr="007D66F8">
        <w:rPr>
          <w:lang w:val="x-none"/>
        </w:rPr>
        <w:t xml:space="preserve">maintain the </w:t>
      </w:r>
      <w:proofErr w:type="spellStart"/>
      <w:r w:rsidRPr="007D66F8">
        <w:rPr>
          <w:lang w:val="x-none"/>
        </w:rPr>
        <w:t>Counter</w:t>
      </w:r>
      <w:r w:rsidRPr="007D66F8">
        <w:rPr>
          <w:vertAlign w:val="subscript"/>
          <w:lang w:val="en-IN"/>
        </w:rPr>
        <w:t>SoR</w:t>
      </w:r>
      <w:proofErr w:type="spellEnd"/>
      <w:r w:rsidRPr="007D66F8">
        <w:rPr>
          <w:lang w:val="x-none"/>
        </w:rPr>
        <w:t xml:space="preserve"> for </w:t>
      </w:r>
      <w:r>
        <w:rPr>
          <w:lang w:val="en-IN"/>
        </w:rPr>
        <w:t>lifetime of the</w:t>
      </w:r>
      <w:r w:rsidRPr="007D66F8">
        <w:rPr>
          <w:lang w:val="x-none"/>
        </w:rPr>
        <w:t xml:space="preserve"> K</w:t>
      </w:r>
      <w:r w:rsidRPr="007D66F8">
        <w:rPr>
          <w:vertAlign w:val="subscript"/>
          <w:lang w:val="x-none"/>
        </w:rPr>
        <w:t>AUSF</w:t>
      </w:r>
      <w:r w:rsidRPr="007D66F8">
        <w:rPr>
          <w:lang w:val="x-none"/>
        </w:rPr>
        <w:t>.</w:t>
      </w:r>
    </w:p>
    <w:p w14:paraId="18D09CA7" w14:textId="77777777" w:rsidR="00496B0A" w:rsidRPr="0038657A" w:rsidRDefault="00496B0A" w:rsidP="00496B0A">
      <w:pPr>
        <w:rPr>
          <w:color w:val="000000"/>
        </w:rPr>
      </w:pPr>
      <w:r w:rsidRPr="00717609">
        <w:rPr>
          <w:color w:val="000000"/>
        </w:rPr>
        <w:t xml:space="preserve">The </w:t>
      </w:r>
      <w:r>
        <w:rPr>
          <w:color w:val="000000"/>
        </w:rPr>
        <w:t>AUSF</w:t>
      </w:r>
      <w:r w:rsidRPr="00717609">
        <w:rPr>
          <w:color w:val="000000"/>
        </w:rPr>
        <w:t xml:space="preserve"> that supports the </w:t>
      </w:r>
      <w:r w:rsidRPr="003B79AB">
        <w:rPr>
          <w:color w:val="000000"/>
        </w:rPr>
        <w:t xml:space="preserve">control plane solution for steering of roaming </w:t>
      </w:r>
      <w:r w:rsidRPr="00717609">
        <w:rPr>
          <w:color w:val="000000"/>
        </w:rPr>
        <w:t xml:space="preserve">shall </w:t>
      </w:r>
      <w:r>
        <w:rPr>
          <w:color w:val="000000"/>
        </w:rPr>
        <w:t>initialize</w:t>
      </w:r>
      <w:r w:rsidRPr="00717609">
        <w:rPr>
          <w:color w:val="000000"/>
        </w:rPr>
        <w:t xml:space="preserve"> the </w:t>
      </w:r>
      <w:proofErr w:type="spellStart"/>
      <w:r>
        <w:rPr>
          <w:color w:val="000000"/>
        </w:rPr>
        <w:t>Counter</w:t>
      </w:r>
      <w:r w:rsidRPr="007D66F8">
        <w:rPr>
          <w:color w:val="000000"/>
          <w:vertAlign w:val="subscript"/>
        </w:rPr>
        <w:t>SoR</w:t>
      </w:r>
      <w:proofErr w:type="spellEnd"/>
      <w:r w:rsidRPr="00717609">
        <w:rPr>
          <w:color w:val="000000"/>
        </w:rPr>
        <w:t xml:space="preserve"> to </w:t>
      </w:r>
      <w:r>
        <w:rPr>
          <w:color w:val="000000"/>
        </w:rPr>
        <w:t>0x00 0x01</w:t>
      </w:r>
      <w:r w:rsidRPr="00717609">
        <w:rPr>
          <w:color w:val="000000"/>
        </w:rPr>
        <w:t xml:space="preserve"> when the </w:t>
      </w:r>
      <w:r w:rsidRPr="008B74E4">
        <w:rPr>
          <w:color w:val="000000"/>
        </w:rPr>
        <w:t xml:space="preserve">newly derived </w:t>
      </w:r>
      <w:r w:rsidRPr="00AB25B3">
        <w:rPr>
          <w:color w:val="000000"/>
        </w:rPr>
        <w:t>K</w:t>
      </w:r>
      <w:r>
        <w:rPr>
          <w:color w:val="000000"/>
          <w:vertAlign w:val="subscript"/>
        </w:rPr>
        <w:t>AUSF</w:t>
      </w:r>
      <w:r w:rsidRPr="00717609">
        <w:rPr>
          <w:color w:val="000000"/>
        </w:rPr>
        <w:t xml:space="preserve"> is </w:t>
      </w:r>
      <w:r w:rsidRPr="008B74E4">
        <w:rPr>
          <w:color w:val="000000"/>
        </w:rPr>
        <w:t>stored (see clause 6.2.2.1)</w:t>
      </w:r>
      <w:r w:rsidRPr="00717609">
        <w:rPr>
          <w:color w:val="000000"/>
        </w:rPr>
        <w:t xml:space="preserve">. The </w:t>
      </w:r>
      <w:r>
        <w:rPr>
          <w:color w:val="000000"/>
        </w:rPr>
        <w:t>AUSF</w:t>
      </w:r>
      <w:r w:rsidRPr="00717609">
        <w:rPr>
          <w:color w:val="000000"/>
        </w:rPr>
        <w:t xml:space="preserve"> shall set the </w:t>
      </w:r>
      <w:proofErr w:type="spellStart"/>
      <w:r>
        <w:rPr>
          <w:color w:val="000000"/>
        </w:rPr>
        <w:t>Counter</w:t>
      </w:r>
      <w:r w:rsidRPr="007D66F8">
        <w:rPr>
          <w:color w:val="000000"/>
          <w:vertAlign w:val="subscript"/>
        </w:rPr>
        <w:t>SoR</w:t>
      </w:r>
      <w:proofErr w:type="spellEnd"/>
      <w:r w:rsidRPr="00717609">
        <w:rPr>
          <w:color w:val="000000"/>
        </w:rPr>
        <w:t xml:space="preserve"> to </w:t>
      </w:r>
      <w:r>
        <w:rPr>
          <w:color w:val="000000"/>
        </w:rPr>
        <w:t>0x00 0x02</w:t>
      </w:r>
      <w:r w:rsidRPr="00717609">
        <w:rPr>
          <w:color w:val="000000"/>
        </w:rPr>
        <w:t xml:space="preserve"> after the first calculated </w:t>
      </w:r>
      <w:proofErr w:type="spellStart"/>
      <w:r>
        <w:rPr>
          <w:color w:val="000000"/>
        </w:rPr>
        <w:t>SoR</w:t>
      </w:r>
      <w:proofErr w:type="spellEnd"/>
      <w:r>
        <w:rPr>
          <w:color w:val="000000"/>
        </w:rPr>
        <w:t>-MAC-I</w:t>
      </w:r>
      <w:r w:rsidRPr="006D6B67">
        <w:rPr>
          <w:color w:val="000000"/>
          <w:vertAlign w:val="subscript"/>
        </w:rPr>
        <w:t>AUSF</w:t>
      </w:r>
      <w:r w:rsidRPr="00717609">
        <w:rPr>
          <w:color w:val="000000"/>
        </w:rPr>
        <w:t xml:space="preserve">, and monotonically increment it for each additional calculated </w:t>
      </w:r>
      <w:proofErr w:type="spellStart"/>
      <w:r>
        <w:rPr>
          <w:color w:val="000000"/>
        </w:rPr>
        <w:t>SoR</w:t>
      </w:r>
      <w:proofErr w:type="spellEnd"/>
      <w:r>
        <w:rPr>
          <w:color w:val="000000"/>
        </w:rPr>
        <w:t>-MAC-I</w:t>
      </w:r>
      <w:r w:rsidRPr="00827B7E">
        <w:rPr>
          <w:vertAlign w:val="subscript"/>
        </w:rPr>
        <w:t>AUSF</w:t>
      </w:r>
      <w:r w:rsidRPr="00717609">
        <w:rPr>
          <w:color w:val="000000"/>
        </w:rPr>
        <w:t xml:space="preserve">. The </w:t>
      </w:r>
      <w:proofErr w:type="spellStart"/>
      <w:r>
        <w:rPr>
          <w:color w:val="000000"/>
        </w:rPr>
        <w:t>SoR</w:t>
      </w:r>
      <w:proofErr w:type="spellEnd"/>
      <w:r>
        <w:rPr>
          <w:color w:val="000000"/>
        </w:rPr>
        <w:t xml:space="preserve"> Counter</w:t>
      </w:r>
      <w:r w:rsidRPr="00717609">
        <w:rPr>
          <w:color w:val="000000"/>
        </w:rPr>
        <w:t xml:space="preserve"> value </w:t>
      </w:r>
      <w:r>
        <w:rPr>
          <w:color w:val="000000"/>
        </w:rPr>
        <w:t xml:space="preserve">of 0x00 </w:t>
      </w:r>
      <w:proofErr w:type="spellStart"/>
      <w:r>
        <w:rPr>
          <w:color w:val="000000"/>
        </w:rPr>
        <w:t>0x00</w:t>
      </w:r>
      <w:proofErr w:type="spellEnd"/>
      <w:r w:rsidRPr="00717609">
        <w:rPr>
          <w:color w:val="000000"/>
        </w:rPr>
        <w:t xml:space="preserve"> </w:t>
      </w:r>
      <w:r>
        <w:rPr>
          <w:color w:val="000000"/>
        </w:rPr>
        <w:t xml:space="preserve">shall not be </w:t>
      </w:r>
      <w:r w:rsidRPr="00717609">
        <w:rPr>
          <w:color w:val="000000"/>
        </w:rPr>
        <w:t xml:space="preserve">used to calculate the </w:t>
      </w:r>
      <w:proofErr w:type="spellStart"/>
      <w:r>
        <w:rPr>
          <w:color w:val="000000"/>
        </w:rPr>
        <w:t>SoR</w:t>
      </w:r>
      <w:proofErr w:type="spellEnd"/>
      <w:r>
        <w:rPr>
          <w:color w:val="000000"/>
        </w:rPr>
        <w:t>-MAC-I</w:t>
      </w:r>
      <w:r w:rsidRPr="00827B7E">
        <w:rPr>
          <w:vertAlign w:val="subscript"/>
        </w:rPr>
        <w:t>AUSF</w:t>
      </w:r>
      <w:r>
        <w:rPr>
          <w:vertAlign w:val="subscript"/>
        </w:rPr>
        <w:t xml:space="preserve"> </w:t>
      </w:r>
      <w:r>
        <w:t xml:space="preserve">and </w:t>
      </w:r>
      <w:proofErr w:type="spellStart"/>
      <w:r>
        <w:t>SoR</w:t>
      </w:r>
      <w:proofErr w:type="spellEnd"/>
      <w:r>
        <w:t>-MAC-I</w:t>
      </w:r>
      <w:r w:rsidRPr="00827B7E">
        <w:rPr>
          <w:vertAlign w:val="subscript"/>
        </w:rPr>
        <w:t>U</w:t>
      </w:r>
      <w:r>
        <w:rPr>
          <w:vertAlign w:val="subscript"/>
        </w:rPr>
        <w:t>E</w:t>
      </w:r>
      <w:r w:rsidRPr="00717609">
        <w:rPr>
          <w:color w:val="000000"/>
        </w:rPr>
        <w:t xml:space="preserve">. </w:t>
      </w:r>
    </w:p>
    <w:p w14:paraId="16166626" w14:textId="5646C276" w:rsidR="00496B0A" w:rsidRDefault="00496B0A" w:rsidP="00496B0A">
      <w:r w:rsidRPr="00496B0A">
        <w:t xml:space="preserve">The AUSF shall suspend the </w:t>
      </w:r>
      <w:proofErr w:type="spellStart"/>
      <w:r w:rsidRPr="00496B0A">
        <w:t>SoR</w:t>
      </w:r>
      <w:proofErr w:type="spellEnd"/>
      <w:r w:rsidRPr="00496B0A">
        <w:t xml:space="preserve"> protection service for the UE, if the </w:t>
      </w:r>
      <w:proofErr w:type="spellStart"/>
      <w:r w:rsidRPr="00496B0A">
        <w:t>Counter</w:t>
      </w:r>
      <w:r w:rsidRPr="00496B0A">
        <w:rPr>
          <w:vertAlign w:val="subscript"/>
        </w:rPr>
        <w:t>SoR</w:t>
      </w:r>
      <w:proofErr w:type="spellEnd"/>
      <w:r w:rsidRPr="00496B0A">
        <w:t xml:space="preserve"> associated with the K</w:t>
      </w:r>
      <w:r w:rsidRPr="00496B0A">
        <w:rPr>
          <w:vertAlign w:val="subscript"/>
        </w:rPr>
        <w:t>AUSF</w:t>
      </w:r>
      <w:r w:rsidRPr="00496B0A">
        <w:t xml:space="preserve"> of the UE, is about to wrap around. When a fresh K</w:t>
      </w:r>
      <w:r w:rsidRPr="00496B0A">
        <w:rPr>
          <w:vertAlign w:val="subscript"/>
        </w:rPr>
        <w:t>AUSF</w:t>
      </w:r>
      <w:r w:rsidRPr="00496B0A">
        <w:t xml:space="preserve"> is generated for the UE, the </w:t>
      </w:r>
      <w:proofErr w:type="spellStart"/>
      <w:r w:rsidRPr="00496B0A">
        <w:t>Counter</w:t>
      </w:r>
      <w:r w:rsidRPr="00496B0A">
        <w:rPr>
          <w:vertAlign w:val="subscript"/>
        </w:rPr>
        <w:t>SoR</w:t>
      </w:r>
      <w:proofErr w:type="spellEnd"/>
      <w:r w:rsidRPr="00496B0A">
        <w:t xml:space="preserve"> at the AUSF is reset to 0x00 0x01 as defined above and the</w:t>
      </w:r>
      <w:r>
        <w:t xml:space="preserve"> AUSF</w:t>
      </w:r>
      <w:r w:rsidRPr="00717609">
        <w:t xml:space="preserve"> shall </w:t>
      </w:r>
      <w:r>
        <w:t xml:space="preserve">resume the </w:t>
      </w:r>
      <w:proofErr w:type="spellStart"/>
      <w:r>
        <w:t>SoR</w:t>
      </w:r>
      <w:proofErr w:type="spellEnd"/>
      <w:r>
        <w:t xml:space="preserve"> protection service for the UE</w:t>
      </w:r>
      <w:r w:rsidRPr="00717609">
        <w:t>.</w:t>
      </w:r>
    </w:p>
    <w:p w14:paraId="593ED17C" w14:textId="77777777" w:rsidR="00496B0A" w:rsidRDefault="00496B0A" w:rsidP="00DA2A4D">
      <w:pPr>
        <w:jc w:val="center"/>
        <w:rPr>
          <w:noProof/>
          <w:sz w:val="40"/>
          <w:szCs w:val="40"/>
        </w:rPr>
      </w:pPr>
    </w:p>
    <w:p w14:paraId="3172E434" w14:textId="45CE076D" w:rsidR="00DA2A4D" w:rsidRDefault="00DA2A4D" w:rsidP="00DA2A4D">
      <w:pPr>
        <w:jc w:val="center"/>
        <w:rPr>
          <w:noProof/>
          <w:sz w:val="40"/>
          <w:szCs w:val="40"/>
        </w:rPr>
      </w:pPr>
      <w:r w:rsidRPr="00035D0C">
        <w:rPr>
          <w:noProof/>
          <w:sz w:val="40"/>
          <w:szCs w:val="40"/>
        </w:rPr>
        <w:t>***</w:t>
      </w:r>
      <w:r>
        <w:rPr>
          <w:noProof/>
          <w:sz w:val="40"/>
          <w:szCs w:val="40"/>
        </w:rPr>
        <w:t>End</w:t>
      </w:r>
      <w:r w:rsidRPr="00035D0C">
        <w:rPr>
          <w:noProof/>
          <w:sz w:val="40"/>
          <w:szCs w:val="40"/>
        </w:rPr>
        <w:t xml:space="preserve"> of C</w:t>
      </w:r>
      <w:r>
        <w:rPr>
          <w:noProof/>
          <w:sz w:val="40"/>
          <w:szCs w:val="40"/>
        </w:rPr>
        <w:t>hange 2</w:t>
      </w:r>
      <w:r w:rsidRPr="00035D0C">
        <w:rPr>
          <w:noProof/>
          <w:sz w:val="40"/>
          <w:szCs w:val="40"/>
        </w:rPr>
        <w:t>***</w:t>
      </w:r>
    </w:p>
    <w:p w14:paraId="0BFFACCE" w14:textId="77777777" w:rsidR="00496B0A" w:rsidRDefault="00496B0A" w:rsidP="00DA2A4D">
      <w:pPr>
        <w:jc w:val="center"/>
        <w:rPr>
          <w:noProof/>
          <w:sz w:val="40"/>
          <w:szCs w:val="40"/>
        </w:rPr>
      </w:pPr>
    </w:p>
    <w:p w14:paraId="7263EDCB" w14:textId="71124ABA" w:rsidR="00DA2A4D" w:rsidRDefault="00DA2A4D" w:rsidP="00DA2A4D">
      <w:pPr>
        <w:jc w:val="center"/>
        <w:rPr>
          <w:noProof/>
          <w:sz w:val="40"/>
          <w:szCs w:val="40"/>
        </w:rPr>
      </w:pPr>
      <w:r w:rsidRPr="00035D0C">
        <w:rPr>
          <w:noProof/>
          <w:sz w:val="40"/>
          <w:szCs w:val="40"/>
        </w:rPr>
        <w:t>***</w:t>
      </w:r>
      <w:r>
        <w:rPr>
          <w:noProof/>
          <w:sz w:val="40"/>
          <w:szCs w:val="40"/>
        </w:rPr>
        <w:t>Start</w:t>
      </w:r>
      <w:r w:rsidRPr="00035D0C">
        <w:rPr>
          <w:noProof/>
          <w:sz w:val="40"/>
          <w:szCs w:val="40"/>
        </w:rPr>
        <w:t xml:space="preserve"> of C</w:t>
      </w:r>
      <w:r>
        <w:rPr>
          <w:noProof/>
          <w:sz w:val="40"/>
          <w:szCs w:val="40"/>
        </w:rPr>
        <w:t>hange 3</w:t>
      </w:r>
      <w:r w:rsidRPr="00035D0C">
        <w:rPr>
          <w:noProof/>
          <w:sz w:val="40"/>
          <w:szCs w:val="40"/>
        </w:rPr>
        <w:t>***</w:t>
      </w:r>
    </w:p>
    <w:p w14:paraId="15A13C3F" w14:textId="77777777" w:rsidR="00496B0A" w:rsidRDefault="00496B0A" w:rsidP="00496B0A">
      <w:pPr>
        <w:pStyle w:val="Heading4"/>
      </w:pPr>
      <w:bookmarkStart w:id="130" w:name="_Toc19634779"/>
      <w:bookmarkStart w:id="131" w:name="_Toc26875839"/>
      <w:bookmarkStart w:id="132" w:name="_Toc35528590"/>
      <w:bookmarkStart w:id="133" w:name="_Toc35533351"/>
      <w:bookmarkStart w:id="134" w:name="_Toc45028694"/>
      <w:bookmarkStart w:id="135" w:name="_Toc45274359"/>
      <w:bookmarkStart w:id="136" w:name="_Toc45274946"/>
      <w:bookmarkStart w:id="137" w:name="_Toc51168203"/>
      <w:bookmarkStart w:id="138" w:name="_Toc122101015"/>
      <w:r>
        <w:t>6.15.2.2</w:t>
      </w:r>
      <w:r>
        <w:tab/>
        <w:t>UE Parameters Update Counter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 w:rsidRPr="00717609">
        <w:t xml:space="preserve"> </w:t>
      </w:r>
    </w:p>
    <w:p w14:paraId="6590EC77" w14:textId="77777777" w:rsidR="00496B0A" w:rsidRDefault="00496B0A" w:rsidP="00496B0A">
      <w:r w:rsidRPr="00717609">
        <w:t xml:space="preserve">The </w:t>
      </w:r>
      <w:r>
        <w:t>AUSF and the UE</w:t>
      </w:r>
      <w:r w:rsidRPr="00717609">
        <w:t xml:space="preserve"> shall associate a 16-bit counter, </w:t>
      </w:r>
      <w:r>
        <w:rPr>
          <w:rFonts w:eastAsia="SimSun"/>
        </w:rPr>
        <w:t>Counter</w:t>
      </w:r>
      <w:r>
        <w:rPr>
          <w:rFonts w:eastAsia="SimSun"/>
          <w:vertAlign w:val="subscript"/>
        </w:rPr>
        <w:t>UPU</w:t>
      </w:r>
      <w:r w:rsidRPr="00717609">
        <w:t xml:space="preserve">, with the </w:t>
      </w:r>
      <w:r>
        <w:t>key K</w:t>
      </w:r>
      <w:r w:rsidRPr="007D66F8">
        <w:rPr>
          <w:vertAlign w:val="subscript"/>
        </w:rPr>
        <w:t>AUSF</w:t>
      </w:r>
      <w:r w:rsidRPr="00717609">
        <w:t>.</w:t>
      </w:r>
      <w:r w:rsidRPr="00582242">
        <w:t xml:space="preserve"> </w:t>
      </w:r>
    </w:p>
    <w:p w14:paraId="03CC7830" w14:textId="77777777" w:rsidR="00496B0A" w:rsidRDefault="00496B0A" w:rsidP="00496B0A">
      <w:r>
        <w:t>The UE shall initialize the Counter</w:t>
      </w:r>
      <w:r>
        <w:rPr>
          <w:vertAlign w:val="subscript"/>
        </w:rPr>
        <w:t>UPU</w:t>
      </w:r>
      <w:r>
        <w:t xml:space="preserve"> to 0x00 </w:t>
      </w:r>
      <w:proofErr w:type="spellStart"/>
      <w:r>
        <w:t>0x00</w:t>
      </w:r>
      <w:proofErr w:type="spellEnd"/>
      <w:r>
        <w:t xml:space="preserve"> when the </w:t>
      </w:r>
      <w:r w:rsidRPr="008B74E4">
        <w:t xml:space="preserve">newly derived </w:t>
      </w:r>
      <w:r>
        <w:t>K</w:t>
      </w:r>
      <w:r w:rsidRPr="00CF51CE">
        <w:rPr>
          <w:vertAlign w:val="subscript"/>
        </w:rPr>
        <w:t>AUSF</w:t>
      </w:r>
      <w:r>
        <w:t xml:space="preserve"> is </w:t>
      </w:r>
      <w:r w:rsidRPr="008B74E4">
        <w:t>stored (see clause 6.2.2.2)</w:t>
      </w:r>
      <w:r>
        <w:t>.</w:t>
      </w:r>
      <w:r w:rsidRPr="008B74E4">
        <w:t xml:space="preserve"> </w:t>
      </w:r>
      <w:r w:rsidRPr="000C55BC">
        <w:rPr>
          <w:rFonts w:hint="eastAsia"/>
        </w:rPr>
        <w:t xml:space="preserve">The UE shall store the </w:t>
      </w:r>
      <w:r>
        <w:t>UPU</w:t>
      </w:r>
      <w:r w:rsidRPr="000C55BC">
        <w:rPr>
          <w:rFonts w:hint="eastAsia"/>
        </w:rPr>
        <w:t xml:space="preserve"> counter</w:t>
      </w:r>
      <w:del w:id="139" w:author="Lenovo" w:date="2023-03-28T14:21:00Z">
        <w:r w:rsidRPr="000C55BC" w:rsidDel="008B1F26">
          <w:rPr>
            <w:rFonts w:hint="eastAsia"/>
          </w:rPr>
          <w:delText xml:space="preserve"> </w:delText>
        </w:r>
      </w:del>
      <w:r w:rsidRPr="000C55BC">
        <w:rPr>
          <w:rFonts w:hint="eastAsia"/>
        </w:rPr>
        <w:t>. If the USIM supports both 5G parameters storage and 5G parameters extended storage, then Counter</w:t>
      </w:r>
      <w:r w:rsidRPr="000C55BC">
        <w:rPr>
          <w:rFonts w:hint="eastAsia"/>
          <w:vertAlign w:val="subscript"/>
        </w:rPr>
        <w:t>UPU</w:t>
      </w:r>
      <w:r w:rsidRPr="000C55BC">
        <w:rPr>
          <w:rFonts w:hint="eastAsia"/>
        </w:rPr>
        <w:t xml:space="preserve"> shall be stored in the USIM. Otherwise, Counter</w:t>
      </w:r>
      <w:r w:rsidRPr="000C55BC">
        <w:rPr>
          <w:rFonts w:hint="eastAsia"/>
          <w:vertAlign w:val="subscript"/>
        </w:rPr>
        <w:t>UPU</w:t>
      </w:r>
      <w:r w:rsidRPr="000C55BC">
        <w:rPr>
          <w:rFonts w:hint="eastAsia"/>
        </w:rPr>
        <w:t xml:space="preserve"> shall be stored in the non-volatile memory of the ME.</w:t>
      </w:r>
    </w:p>
    <w:p w14:paraId="562B6C94" w14:textId="77777777" w:rsidR="00496B0A" w:rsidRPr="008A0556" w:rsidRDefault="00496B0A" w:rsidP="00496B0A">
      <w:r w:rsidRPr="008A0556">
        <w:t xml:space="preserve">To generate the </w:t>
      </w:r>
      <w:r>
        <w:t>UPU-MAC-I</w:t>
      </w:r>
      <w:r w:rsidRPr="00827B7E">
        <w:rPr>
          <w:vertAlign w:val="subscript"/>
        </w:rPr>
        <w:t>AUSF</w:t>
      </w:r>
      <w:r w:rsidRPr="008A0556">
        <w:t xml:space="preserve">, the </w:t>
      </w:r>
      <w:r>
        <w:t>AUSF</w:t>
      </w:r>
      <w:r w:rsidRPr="008A0556">
        <w:t xml:space="preserve"> shall use </w:t>
      </w:r>
      <w:r>
        <w:t>the</w:t>
      </w:r>
      <w:r w:rsidRPr="008A0556">
        <w:t xml:space="preserve"> Counter</w:t>
      </w:r>
      <w:r>
        <w:rPr>
          <w:vertAlign w:val="subscript"/>
        </w:rPr>
        <w:t>UPU</w:t>
      </w:r>
      <w:r w:rsidRPr="008A0556">
        <w:t>. The Counter</w:t>
      </w:r>
      <w:r>
        <w:rPr>
          <w:vertAlign w:val="subscript"/>
        </w:rPr>
        <w:t>UPU</w:t>
      </w:r>
      <w:r w:rsidRPr="008A0556">
        <w:t xml:space="preserve"> shall be incremented </w:t>
      </w:r>
      <w:r>
        <w:t xml:space="preserve">by the AUSF </w:t>
      </w:r>
      <w:r w:rsidRPr="008A0556">
        <w:t xml:space="preserve">for every new computation of the </w:t>
      </w:r>
      <w:r>
        <w:t>UPU-MAC-I</w:t>
      </w:r>
      <w:r w:rsidRPr="00827B7E">
        <w:rPr>
          <w:vertAlign w:val="subscript"/>
        </w:rPr>
        <w:t>AUSF</w:t>
      </w:r>
      <w:r w:rsidRPr="008A0556">
        <w:t xml:space="preserve">. The </w:t>
      </w:r>
      <w:r>
        <w:rPr>
          <w:rFonts w:eastAsia="SimSun"/>
        </w:rPr>
        <w:t>Counter</w:t>
      </w:r>
      <w:r>
        <w:rPr>
          <w:rFonts w:eastAsia="SimSun"/>
          <w:vertAlign w:val="subscript"/>
        </w:rPr>
        <w:t>UPU</w:t>
      </w:r>
      <w:r>
        <w:t xml:space="preserve"> </w:t>
      </w:r>
      <w:r w:rsidRPr="008A0556">
        <w:t xml:space="preserve">is used as freshness input into </w:t>
      </w:r>
      <w:r>
        <w:t>UPU-MAC-I</w:t>
      </w:r>
      <w:r w:rsidRPr="00827B7E">
        <w:rPr>
          <w:vertAlign w:val="subscript"/>
        </w:rPr>
        <w:t>AUSF</w:t>
      </w:r>
      <w:r w:rsidRPr="008A0556">
        <w:t xml:space="preserve"> </w:t>
      </w:r>
      <w:r>
        <w:t>and UPU-MAC-I</w:t>
      </w:r>
      <w:r w:rsidRPr="00827B7E">
        <w:rPr>
          <w:vertAlign w:val="subscript"/>
        </w:rPr>
        <w:t>U</w:t>
      </w:r>
      <w:r>
        <w:rPr>
          <w:vertAlign w:val="subscript"/>
        </w:rPr>
        <w:t>E</w:t>
      </w:r>
      <w:r w:rsidRPr="008A0556">
        <w:t xml:space="preserve"> derivation</w:t>
      </w:r>
      <w:r>
        <w:t>s</w:t>
      </w:r>
      <w:r w:rsidRPr="008A0556">
        <w:t xml:space="preserve"> as described in the </w:t>
      </w:r>
      <w:r>
        <w:t>Annex</w:t>
      </w:r>
      <w:r w:rsidRPr="008A0556">
        <w:rPr>
          <w:rFonts w:hint="eastAsia"/>
          <w:lang w:eastAsia="zh-CN"/>
        </w:rPr>
        <w:t xml:space="preserve"> </w:t>
      </w:r>
      <w:r>
        <w:rPr>
          <w:lang w:eastAsia="zh-CN"/>
        </w:rPr>
        <w:t>A.19 and Annex A.20 respectively, to mitigate the replay attack</w:t>
      </w:r>
      <w:r w:rsidRPr="008A0556">
        <w:t xml:space="preserve">. The </w:t>
      </w:r>
      <w:r>
        <w:t>AUSF</w:t>
      </w:r>
      <w:r w:rsidRPr="008A0556">
        <w:t xml:space="preserve"> shall send the value of the </w:t>
      </w:r>
      <w:r>
        <w:rPr>
          <w:rFonts w:eastAsia="SimSun"/>
        </w:rPr>
        <w:t>Counter</w:t>
      </w:r>
      <w:r>
        <w:rPr>
          <w:rFonts w:eastAsia="SimSun"/>
          <w:vertAlign w:val="subscript"/>
        </w:rPr>
        <w:t>UPU</w:t>
      </w:r>
      <w:r w:rsidRPr="008A0556">
        <w:t xml:space="preserve"> </w:t>
      </w:r>
      <w:r>
        <w:t>(used to generate the UPU-MAC-I</w:t>
      </w:r>
      <w:r w:rsidRPr="00827B7E">
        <w:rPr>
          <w:vertAlign w:val="subscript"/>
        </w:rPr>
        <w:t>AUSF</w:t>
      </w:r>
      <w:r>
        <w:t>) along with the UPU-MAC-I</w:t>
      </w:r>
      <w:r w:rsidRPr="00827B7E">
        <w:rPr>
          <w:vertAlign w:val="subscript"/>
        </w:rPr>
        <w:t>AUSF</w:t>
      </w:r>
      <w:r w:rsidRPr="008A0556">
        <w:t xml:space="preserve"> to the UE. </w:t>
      </w:r>
      <w:r w:rsidRPr="007D66F8">
        <w:rPr>
          <w:lang w:val="x-none"/>
        </w:rPr>
        <w:t xml:space="preserve">The UE </w:t>
      </w:r>
      <w:r>
        <w:rPr>
          <w:lang w:val="en-IN"/>
        </w:rPr>
        <w:t xml:space="preserve">shall only accept </w:t>
      </w:r>
      <w:r w:rsidRPr="007D66F8">
        <w:rPr>
          <w:lang w:val="x-none"/>
        </w:rPr>
        <w:t>Counter</w:t>
      </w:r>
      <w:r>
        <w:rPr>
          <w:vertAlign w:val="subscript"/>
          <w:lang w:val="en-IN"/>
        </w:rPr>
        <w:t>UPU</w:t>
      </w:r>
      <w:r w:rsidRPr="007D66F8">
        <w:rPr>
          <w:lang w:val="x-none"/>
        </w:rPr>
        <w:t xml:space="preserve"> </w:t>
      </w:r>
      <w:r>
        <w:rPr>
          <w:lang w:val="en-IN"/>
        </w:rPr>
        <w:t>value that is greater than stored Counter</w:t>
      </w:r>
      <w:r>
        <w:rPr>
          <w:vertAlign w:val="subscript"/>
          <w:lang w:val="en-IN"/>
        </w:rPr>
        <w:t>UPU</w:t>
      </w:r>
      <w:r>
        <w:rPr>
          <w:lang w:val="en-IN"/>
        </w:rPr>
        <w:t xml:space="preserve"> value</w:t>
      </w:r>
      <w:r>
        <w:t xml:space="preserve">. </w:t>
      </w:r>
      <w:r>
        <w:rPr>
          <w:color w:val="000000"/>
        </w:rPr>
        <w:t>The UE shall update the stored Counter</w:t>
      </w:r>
      <w:r w:rsidRPr="00894425">
        <w:rPr>
          <w:color w:val="000000"/>
          <w:vertAlign w:val="subscript"/>
        </w:rPr>
        <w:t>UPU</w:t>
      </w:r>
      <w:r>
        <w:rPr>
          <w:color w:val="000000"/>
        </w:rPr>
        <w:t xml:space="preserve"> with the received Counter</w:t>
      </w:r>
      <w:r>
        <w:rPr>
          <w:color w:val="000000"/>
          <w:vertAlign w:val="subscript"/>
        </w:rPr>
        <w:t xml:space="preserve">UPU, </w:t>
      </w:r>
      <w:r w:rsidRPr="007D66F8">
        <w:rPr>
          <w:color w:val="000000"/>
        </w:rPr>
        <w:t>only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>if the verification of the received UPU-MAC-I</w:t>
      </w:r>
      <w:r w:rsidRPr="006D6B67">
        <w:rPr>
          <w:color w:val="000000"/>
          <w:vertAlign w:val="subscript"/>
        </w:rPr>
        <w:t>AUSF</w:t>
      </w:r>
      <w:r>
        <w:rPr>
          <w:color w:val="000000"/>
        </w:rPr>
        <w:t xml:space="preserve"> is successful. </w:t>
      </w:r>
      <w:r>
        <w:t xml:space="preserve">The UE shall use the </w:t>
      </w:r>
      <w:r>
        <w:rPr>
          <w:rFonts w:eastAsia="SimSun"/>
        </w:rPr>
        <w:t>Counter</w:t>
      </w:r>
      <w:r>
        <w:rPr>
          <w:rFonts w:eastAsia="SimSun"/>
          <w:vertAlign w:val="subscript"/>
        </w:rPr>
        <w:t>UPU</w:t>
      </w:r>
      <w:r w:rsidRPr="008A0556">
        <w:t xml:space="preserve"> </w:t>
      </w:r>
      <w:r>
        <w:t>received from the UDM, when deriving the UPU-MAC-I</w:t>
      </w:r>
      <w:r w:rsidRPr="006D6B67">
        <w:rPr>
          <w:vertAlign w:val="subscript"/>
        </w:rPr>
        <w:t>UE</w:t>
      </w:r>
      <w:r w:rsidRPr="008A0556">
        <w:t xml:space="preserve"> </w:t>
      </w:r>
      <w:r>
        <w:t xml:space="preserve">for the UE Parameters </w:t>
      </w:r>
      <w:proofErr w:type="spellStart"/>
      <w:r>
        <w:t>Upadate</w:t>
      </w:r>
      <w:proofErr w:type="spellEnd"/>
      <w:r>
        <w:t xml:space="preserve"> Data acknowledgement.</w:t>
      </w:r>
    </w:p>
    <w:p w14:paraId="5AF14ADF" w14:textId="77777777" w:rsidR="00496B0A" w:rsidRDefault="00496B0A" w:rsidP="00496B0A">
      <w:pPr>
        <w:rPr>
          <w:color w:val="000000"/>
        </w:rPr>
      </w:pPr>
      <w:r w:rsidRPr="007D66F8">
        <w:rPr>
          <w:lang w:val="x-none"/>
        </w:rPr>
        <w:t xml:space="preserve">The AUSF </w:t>
      </w:r>
      <w:r>
        <w:rPr>
          <w:lang w:val="en-IN"/>
        </w:rPr>
        <w:t xml:space="preserve">and the UE shall </w:t>
      </w:r>
      <w:r w:rsidRPr="007D66F8">
        <w:rPr>
          <w:lang w:val="x-none"/>
        </w:rPr>
        <w:t>maintain the Counter</w:t>
      </w:r>
      <w:r>
        <w:rPr>
          <w:vertAlign w:val="subscript"/>
          <w:lang w:val="en-IN"/>
        </w:rPr>
        <w:t>UPU</w:t>
      </w:r>
      <w:r w:rsidRPr="007D66F8">
        <w:rPr>
          <w:lang w:val="x-none"/>
        </w:rPr>
        <w:t xml:space="preserve"> for </w:t>
      </w:r>
      <w:r>
        <w:rPr>
          <w:lang w:val="en-IN"/>
        </w:rPr>
        <w:t>lifetime of the</w:t>
      </w:r>
      <w:r w:rsidRPr="007D66F8">
        <w:rPr>
          <w:lang w:val="x-none"/>
        </w:rPr>
        <w:t xml:space="preserve"> K</w:t>
      </w:r>
      <w:r w:rsidRPr="007D66F8">
        <w:rPr>
          <w:vertAlign w:val="subscript"/>
          <w:lang w:val="x-none"/>
        </w:rPr>
        <w:t>AUSF</w:t>
      </w:r>
      <w:r w:rsidRPr="007D66F8">
        <w:rPr>
          <w:lang w:val="x-none"/>
        </w:rPr>
        <w:t>.</w:t>
      </w:r>
    </w:p>
    <w:p w14:paraId="75D2366F" w14:textId="77777777" w:rsidR="00496B0A" w:rsidRPr="0038657A" w:rsidRDefault="00496B0A" w:rsidP="00496B0A">
      <w:pPr>
        <w:rPr>
          <w:color w:val="000000"/>
        </w:rPr>
      </w:pPr>
      <w:r w:rsidRPr="00717609">
        <w:rPr>
          <w:color w:val="000000"/>
        </w:rPr>
        <w:t xml:space="preserve">The </w:t>
      </w:r>
      <w:r>
        <w:rPr>
          <w:color w:val="000000"/>
        </w:rPr>
        <w:t>AUSF</w:t>
      </w:r>
      <w:r w:rsidRPr="00717609">
        <w:rPr>
          <w:color w:val="000000"/>
        </w:rPr>
        <w:t xml:space="preserve"> that supports the</w:t>
      </w:r>
      <w:r>
        <w:rPr>
          <w:color w:val="000000"/>
        </w:rPr>
        <w:t xml:space="preserve"> UE parameters update using</w:t>
      </w:r>
      <w:r w:rsidRPr="00717609">
        <w:rPr>
          <w:color w:val="000000"/>
        </w:rPr>
        <w:t xml:space="preserve"> </w:t>
      </w:r>
      <w:r w:rsidRPr="003B79AB">
        <w:rPr>
          <w:color w:val="000000"/>
        </w:rPr>
        <w:t xml:space="preserve">control plane </w:t>
      </w:r>
      <w:r>
        <w:rPr>
          <w:color w:val="000000"/>
        </w:rPr>
        <w:t>procedure</w:t>
      </w:r>
      <w:r w:rsidRPr="003B79AB">
        <w:rPr>
          <w:color w:val="000000"/>
        </w:rPr>
        <w:t xml:space="preserve"> </w:t>
      </w:r>
      <w:r w:rsidRPr="00717609">
        <w:rPr>
          <w:color w:val="000000"/>
        </w:rPr>
        <w:t xml:space="preserve">shall </w:t>
      </w:r>
      <w:r>
        <w:rPr>
          <w:color w:val="000000"/>
        </w:rPr>
        <w:t>initialize</w:t>
      </w:r>
      <w:r w:rsidRPr="00717609">
        <w:rPr>
          <w:color w:val="000000"/>
        </w:rPr>
        <w:t xml:space="preserve"> the </w:t>
      </w:r>
      <w:r>
        <w:rPr>
          <w:color w:val="000000"/>
        </w:rPr>
        <w:t>Counter</w:t>
      </w:r>
      <w:r>
        <w:rPr>
          <w:color w:val="000000"/>
          <w:vertAlign w:val="subscript"/>
        </w:rPr>
        <w:t>UPU</w:t>
      </w:r>
      <w:r w:rsidRPr="00717609">
        <w:rPr>
          <w:color w:val="000000"/>
        </w:rPr>
        <w:t xml:space="preserve"> to </w:t>
      </w:r>
      <w:r>
        <w:rPr>
          <w:color w:val="000000"/>
        </w:rPr>
        <w:t>0x00 0x01</w:t>
      </w:r>
      <w:r w:rsidRPr="00717609">
        <w:rPr>
          <w:color w:val="000000"/>
        </w:rPr>
        <w:t xml:space="preserve"> when the </w:t>
      </w:r>
      <w:r w:rsidRPr="008B74E4">
        <w:rPr>
          <w:color w:val="000000"/>
        </w:rPr>
        <w:t xml:space="preserve">newly derived </w:t>
      </w:r>
      <w:r w:rsidRPr="00AB25B3">
        <w:rPr>
          <w:color w:val="000000"/>
        </w:rPr>
        <w:t>K</w:t>
      </w:r>
      <w:r>
        <w:rPr>
          <w:color w:val="000000"/>
          <w:vertAlign w:val="subscript"/>
        </w:rPr>
        <w:t>AUSF</w:t>
      </w:r>
      <w:r w:rsidRPr="00717609">
        <w:rPr>
          <w:color w:val="000000"/>
        </w:rPr>
        <w:t xml:space="preserve"> is </w:t>
      </w:r>
      <w:r w:rsidRPr="008B74E4">
        <w:rPr>
          <w:color w:val="000000"/>
        </w:rPr>
        <w:t>stored (see clause 6.2.2.1)</w:t>
      </w:r>
      <w:r w:rsidRPr="00717609">
        <w:rPr>
          <w:color w:val="000000"/>
        </w:rPr>
        <w:t xml:space="preserve">. The </w:t>
      </w:r>
      <w:r>
        <w:rPr>
          <w:color w:val="000000"/>
        </w:rPr>
        <w:t>AUSF</w:t>
      </w:r>
      <w:r w:rsidRPr="00717609">
        <w:rPr>
          <w:color w:val="000000"/>
        </w:rPr>
        <w:t xml:space="preserve"> shall set the </w:t>
      </w:r>
      <w:r>
        <w:rPr>
          <w:color w:val="000000"/>
        </w:rPr>
        <w:t>Counter</w:t>
      </w:r>
      <w:r>
        <w:rPr>
          <w:color w:val="000000"/>
          <w:vertAlign w:val="subscript"/>
        </w:rPr>
        <w:t>UPU</w:t>
      </w:r>
      <w:r w:rsidRPr="00717609">
        <w:rPr>
          <w:color w:val="000000"/>
        </w:rPr>
        <w:t xml:space="preserve"> to </w:t>
      </w:r>
      <w:r>
        <w:rPr>
          <w:color w:val="000000"/>
        </w:rPr>
        <w:t>0x00 0x02</w:t>
      </w:r>
      <w:r w:rsidRPr="00717609">
        <w:rPr>
          <w:color w:val="000000"/>
        </w:rPr>
        <w:t xml:space="preserve"> after the first calculated </w:t>
      </w:r>
      <w:r>
        <w:rPr>
          <w:color w:val="000000"/>
        </w:rPr>
        <w:t>UPU-MAC-I</w:t>
      </w:r>
      <w:r w:rsidRPr="006D6B67">
        <w:rPr>
          <w:color w:val="000000"/>
          <w:vertAlign w:val="subscript"/>
        </w:rPr>
        <w:t>AUSF</w:t>
      </w:r>
      <w:r w:rsidRPr="00717609">
        <w:rPr>
          <w:color w:val="000000"/>
        </w:rPr>
        <w:t xml:space="preserve">, and monotonically increment it for each additional calculated </w:t>
      </w:r>
      <w:r>
        <w:rPr>
          <w:color w:val="000000"/>
        </w:rPr>
        <w:t>UPU-MAC-I</w:t>
      </w:r>
      <w:r w:rsidRPr="00827B7E">
        <w:rPr>
          <w:vertAlign w:val="subscript"/>
        </w:rPr>
        <w:t>AUSF</w:t>
      </w:r>
      <w:r w:rsidRPr="00717609">
        <w:rPr>
          <w:color w:val="000000"/>
        </w:rPr>
        <w:t xml:space="preserve">. The </w:t>
      </w:r>
      <w:r>
        <w:rPr>
          <w:color w:val="000000"/>
        </w:rPr>
        <w:t>UPU Counter</w:t>
      </w:r>
      <w:r w:rsidRPr="00717609">
        <w:rPr>
          <w:color w:val="000000"/>
        </w:rPr>
        <w:t xml:space="preserve"> value </w:t>
      </w:r>
      <w:r>
        <w:rPr>
          <w:color w:val="000000"/>
        </w:rPr>
        <w:t xml:space="preserve">of 0x00 </w:t>
      </w:r>
      <w:proofErr w:type="spellStart"/>
      <w:r>
        <w:rPr>
          <w:color w:val="000000"/>
        </w:rPr>
        <w:t>0x00</w:t>
      </w:r>
      <w:proofErr w:type="spellEnd"/>
      <w:r w:rsidRPr="00717609">
        <w:rPr>
          <w:color w:val="000000"/>
        </w:rPr>
        <w:t xml:space="preserve"> </w:t>
      </w:r>
      <w:r>
        <w:rPr>
          <w:color w:val="000000"/>
        </w:rPr>
        <w:t xml:space="preserve">shall not be </w:t>
      </w:r>
      <w:r w:rsidRPr="00717609">
        <w:rPr>
          <w:color w:val="000000"/>
        </w:rPr>
        <w:t xml:space="preserve">used to calculate the </w:t>
      </w:r>
      <w:r>
        <w:rPr>
          <w:color w:val="000000"/>
        </w:rPr>
        <w:t>UPU-MAC-I</w:t>
      </w:r>
      <w:r w:rsidRPr="00827B7E">
        <w:rPr>
          <w:vertAlign w:val="subscript"/>
        </w:rPr>
        <w:t>AUSF</w:t>
      </w:r>
      <w:r>
        <w:rPr>
          <w:vertAlign w:val="subscript"/>
        </w:rPr>
        <w:t xml:space="preserve"> </w:t>
      </w:r>
      <w:r>
        <w:t>and UPU-MAC-I</w:t>
      </w:r>
      <w:r w:rsidRPr="00827B7E">
        <w:rPr>
          <w:vertAlign w:val="subscript"/>
        </w:rPr>
        <w:t>U</w:t>
      </w:r>
      <w:r>
        <w:rPr>
          <w:vertAlign w:val="subscript"/>
        </w:rPr>
        <w:t>E</w:t>
      </w:r>
      <w:r w:rsidRPr="00717609">
        <w:rPr>
          <w:color w:val="000000"/>
        </w:rPr>
        <w:t xml:space="preserve">. </w:t>
      </w:r>
    </w:p>
    <w:p w14:paraId="1C7F2FF8" w14:textId="3683C8C5" w:rsidR="00496B0A" w:rsidRDefault="00496B0A" w:rsidP="00496B0A">
      <w:r w:rsidRPr="00717609">
        <w:t xml:space="preserve">The </w:t>
      </w:r>
      <w:r>
        <w:t>AUSF</w:t>
      </w:r>
      <w:r w:rsidRPr="00717609">
        <w:t xml:space="preserve"> shall </w:t>
      </w:r>
      <w:r>
        <w:t xml:space="preserve">suspend the UE Parameters Update protection service for the UE, if </w:t>
      </w:r>
      <w:r w:rsidRPr="00717609">
        <w:t xml:space="preserve">the </w:t>
      </w:r>
      <w:r>
        <w:t>Counter</w:t>
      </w:r>
      <w:r>
        <w:rPr>
          <w:vertAlign w:val="subscript"/>
        </w:rPr>
        <w:t>UPU</w:t>
      </w:r>
      <w:r w:rsidRPr="00717609">
        <w:t xml:space="preserve"> </w:t>
      </w:r>
      <w:r>
        <w:t>associated with the K</w:t>
      </w:r>
      <w:r w:rsidRPr="00DB1017">
        <w:rPr>
          <w:vertAlign w:val="subscript"/>
        </w:rPr>
        <w:t>AUSF</w:t>
      </w:r>
      <w:r>
        <w:t xml:space="preserve"> of the UE, is about to</w:t>
      </w:r>
      <w:r w:rsidRPr="00717609">
        <w:t xml:space="preserve"> wrap around. When </w:t>
      </w:r>
      <w:r>
        <w:t>a</w:t>
      </w:r>
      <w:r w:rsidRPr="00717609">
        <w:t xml:space="preserve"> </w:t>
      </w:r>
      <w:r>
        <w:t xml:space="preserve">fresh </w:t>
      </w:r>
      <w:r w:rsidRPr="00717609">
        <w:t>K</w:t>
      </w:r>
      <w:r>
        <w:rPr>
          <w:vertAlign w:val="subscript"/>
        </w:rPr>
        <w:t>AUSF</w:t>
      </w:r>
      <w:r w:rsidRPr="00717609">
        <w:t xml:space="preserve"> is </w:t>
      </w:r>
      <w:r>
        <w:t>generated for the UE</w:t>
      </w:r>
      <w:r w:rsidRPr="00717609">
        <w:t xml:space="preserve">, the </w:t>
      </w:r>
      <w:r>
        <w:t>Counter</w:t>
      </w:r>
      <w:r>
        <w:rPr>
          <w:vertAlign w:val="subscript"/>
        </w:rPr>
        <w:t>UPU</w:t>
      </w:r>
      <w:r w:rsidRPr="00717609">
        <w:t xml:space="preserve"> </w:t>
      </w:r>
      <w:r>
        <w:t xml:space="preserve">at the AUSF </w:t>
      </w:r>
      <w:r w:rsidRPr="00717609">
        <w:t xml:space="preserve">is reset to </w:t>
      </w:r>
      <w:r>
        <w:t xml:space="preserve">0x00 0x01 </w:t>
      </w:r>
      <w:r w:rsidRPr="00717609">
        <w:t>as defined above</w:t>
      </w:r>
      <w:r w:rsidRPr="0030321E">
        <w:t xml:space="preserve"> </w:t>
      </w:r>
      <w:r>
        <w:t>and the AUSF</w:t>
      </w:r>
      <w:r w:rsidRPr="00717609">
        <w:t xml:space="preserve"> shall </w:t>
      </w:r>
      <w:r>
        <w:t xml:space="preserve">resume </w:t>
      </w:r>
      <w:proofErr w:type="spellStart"/>
      <w:r>
        <w:t>theUE</w:t>
      </w:r>
      <w:proofErr w:type="spellEnd"/>
      <w:r>
        <w:t xml:space="preserve"> Parameters Update protection service for the UE</w:t>
      </w:r>
      <w:r w:rsidRPr="00717609">
        <w:t>.</w:t>
      </w:r>
    </w:p>
    <w:p w14:paraId="65C9B9FA" w14:textId="77777777" w:rsidR="00496B0A" w:rsidRDefault="00496B0A" w:rsidP="00DA2A4D">
      <w:pPr>
        <w:jc w:val="center"/>
        <w:rPr>
          <w:noProof/>
          <w:sz w:val="40"/>
          <w:szCs w:val="40"/>
        </w:rPr>
      </w:pPr>
    </w:p>
    <w:p w14:paraId="7EA685B2" w14:textId="431AE8D1" w:rsidR="00DA2A4D" w:rsidRDefault="00DA2A4D" w:rsidP="00DA2A4D">
      <w:pPr>
        <w:jc w:val="center"/>
        <w:rPr>
          <w:noProof/>
          <w:sz w:val="40"/>
          <w:szCs w:val="40"/>
        </w:rPr>
      </w:pPr>
      <w:r w:rsidRPr="00035D0C">
        <w:rPr>
          <w:noProof/>
          <w:sz w:val="40"/>
          <w:szCs w:val="40"/>
        </w:rPr>
        <w:t>***</w:t>
      </w:r>
      <w:r>
        <w:rPr>
          <w:noProof/>
          <w:sz w:val="40"/>
          <w:szCs w:val="40"/>
        </w:rPr>
        <w:t>End</w:t>
      </w:r>
      <w:r w:rsidRPr="00035D0C">
        <w:rPr>
          <w:noProof/>
          <w:sz w:val="40"/>
          <w:szCs w:val="40"/>
        </w:rPr>
        <w:t xml:space="preserve"> of C</w:t>
      </w:r>
      <w:r>
        <w:rPr>
          <w:noProof/>
          <w:sz w:val="40"/>
          <w:szCs w:val="40"/>
        </w:rPr>
        <w:t>hange 3</w:t>
      </w:r>
      <w:r w:rsidRPr="00035D0C">
        <w:rPr>
          <w:noProof/>
          <w:sz w:val="40"/>
          <w:szCs w:val="40"/>
        </w:rPr>
        <w:t>***</w:t>
      </w:r>
    </w:p>
    <w:p w14:paraId="166ABE01" w14:textId="77777777" w:rsidR="008B1F26" w:rsidRDefault="008B1F26" w:rsidP="008B1F26">
      <w:pPr>
        <w:jc w:val="center"/>
        <w:rPr>
          <w:noProof/>
          <w:sz w:val="40"/>
          <w:szCs w:val="40"/>
        </w:rPr>
      </w:pPr>
    </w:p>
    <w:p w14:paraId="1807F220" w14:textId="40B2C83F" w:rsidR="008B1F26" w:rsidRDefault="008B1F26" w:rsidP="008B1F26">
      <w:pPr>
        <w:jc w:val="center"/>
        <w:rPr>
          <w:noProof/>
          <w:sz w:val="40"/>
          <w:szCs w:val="40"/>
        </w:rPr>
      </w:pPr>
      <w:r w:rsidRPr="00035D0C">
        <w:rPr>
          <w:noProof/>
          <w:sz w:val="40"/>
          <w:szCs w:val="40"/>
        </w:rPr>
        <w:t>***</w:t>
      </w:r>
      <w:r>
        <w:rPr>
          <w:noProof/>
          <w:sz w:val="40"/>
          <w:szCs w:val="40"/>
        </w:rPr>
        <w:t>Start</w:t>
      </w:r>
      <w:r w:rsidRPr="00035D0C">
        <w:rPr>
          <w:noProof/>
          <w:sz w:val="40"/>
          <w:szCs w:val="40"/>
        </w:rPr>
        <w:t xml:space="preserve"> of C</w:t>
      </w:r>
      <w:r>
        <w:rPr>
          <w:noProof/>
          <w:sz w:val="40"/>
          <w:szCs w:val="40"/>
        </w:rPr>
        <w:t>hange 4</w:t>
      </w:r>
      <w:r w:rsidRPr="00035D0C">
        <w:rPr>
          <w:noProof/>
          <w:sz w:val="40"/>
          <w:szCs w:val="40"/>
        </w:rPr>
        <w:t>***</w:t>
      </w:r>
    </w:p>
    <w:p w14:paraId="01438030" w14:textId="77777777" w:rsidR="008B1F26" w:rsidRDefault="008B1F26" w:rsidP="008B1F26">
      <w:pPr>
        <w:pStyle w:val="Heading3"/>
        <w:rPr>
          <w:ins w:id="140" w:author="Lenovo" w:date="2023-03-28T14:24:00Z"/>
          <w:rFonts w:eastAsia="SimSun"/>
        </w:rPr>
      </w:pPr>
      <w:bookmarkStart w:id="141" w:name="_Toc122101200"/>
      <w:bookmarkStart w:id="142" w:name="_Toc20204451"/>
      <w:bookmarkStart w:id="143" w:name="_Toc27895150"/>
      <w:bookmarkStart w:id="144" w:name="_Toc36192247"/>
      <w:bookmarkStart w:id="145" w:name="_Toc45193360"/>
      <w:bookmarkStart w:id="146" w:name="_Toc47592992"/>
      <w:bookmarkStart w:id="147" w:name="_Toc51835079"/>
      <w:bookmarkStart w:id="148" w:name="_Toc91154151"/>
      <w:ins w:id="149" w:author="Lenovo" w:date="2023-03-28T14:24:00Z">
        <w:r w:rsidRPr="004E0510">
          <w:rPr>
            <w:rFonts w:eastAsia="SimSun"/>
          </w:rPr>
          <w:t>14.2.</w:t>
        </w:r>
        <w:r>
          <w:rPr>
            <w:rFonts w:eastAsia="SimSun"/>
          </w:rPr>
          <w:t>6</w:t>
        </w:r>
        <w:r>
          <w:rPr>
            <w:rFonts w:eastAsia="SimSun"/>
          </w:rPr>
          <w:tab/>
        </w:r>
        <w:proofErr w:type="spellStart"/>
        <w:r>
          <w:rPr>
            <w:rFonts w:eastAsia="SimSun"/>
          </w:rPr>
          <w:t>Nudm_UEAuthentication</w:t>
        </w:r>
        <w:proofErr w:type="spellEnd"/>
        <w:r>
          <w:rPr>
            <w:rFonts w:eastAsia="SimSun"/>
          </w:rPr>
          <w:t>_</w:t>
        </w:r>
        <w:r w:rsidRPr="0080780F">
          <w:t xml:space="preserve"> </w:t>
        </w:r>
        <w:r>
          <w:t>Trigger</w:t>
        </w:r>
        <w:r>
          <w:rPr>
            <w:rFonts w:eastAsia="SimSun"/>
          </w:rPr>
          <w:t xml:space="preserve"> service operation</w:t>
        </w:r>
        <w:bookmarkEnd w:id="141"/>
      </w:ins>
    </w:p>
    <w:bookmarkEnd w:id="142"/>
    <w:bookmarkEnd w:id="143"/>
    <w:bookmarkEnd w:id="144"/>
    <w:bookmarkEnd w:id="145"/>
    <w:bookmarkEnd w:id="146"/>
    <w:bookmarkEnd w:id="147"/>
    <w:bookmarkEnd w:id="148"/>
    <w:p w14:paraId="159967FD" w14:textId="638D9E54" w:rsidR="008B1F26" w:rsidRPr="00C63E70" w:rsidRDefault="008B1F26" w:rsidP="008B1F26">
      <w:pPr>
        <w:rPr>
          <w:ins w:id="150" w:author="Lenovo" w:date="2023-03-28T14:24:00Z"/>
        </w:rPr>
      </w:pPr>
      <w:ins w:id="151" w:author="Lenovo" w:date="2023-03-28T14:24:00Z">
        <w:r w:rsidRPr="00C63E70">
          <w:t xml:space="preserve">The following table illustrates the </w:t>
        </w:r>
        <w:r>
          <w:t>authentication</w:t>
        </w:r>
        <w:r w:rsidRPr="00C63E70">
          <w:t xml:space="preserve"> related services </w:t>
        </w:r>
        <w:r>
          <w:t>for home network triggered primary (re)authentication</w:t>
        </w:r>
        <w:r w:rsidR="0019720F">
          <w:t xml:space="preserve"> initiation</w:t>
        </w:r>
        <w:r>
          <w:t xml:space="preserve"> </w:t>
        </w:r>
        <w:r w:rsidRPr="00C63E70">
          <w:t xml:space="preserve">that </w:t>
        </w:r>
        <w:r>
          <w:t>UDM</w:t>
        </w:r>
        <w:r w:rsidRPr="00C63E70">
          <w:t xml:space="preserve"> provides.</w:t>
        </w:r>
      </w:ins>
    </w:p>
    <w:p w14:paraId="39371161" w14:textId="36255716" w:rsidR="008B1F26" w:rsidRPr="005879F5" w:rsidRDefault="008B1F26" w:rsidP="008B1F26">
      <w:pPr>
        <w:pStyle w:val="TH"/>
        <w:rPr>
          <w:ins w:id="152" w:author="Lenovo" w:date="2023-03-28T14:24:00Z"/>
        </w:rPr>
      </w:pPr>
      <w:ins w:id="153" w:author="Lenovo" w:date="2023-03-28T14:24:00Z">
        <w:r w:rsidRPr="00C63E70">
          <w:t xml:space="preserve">Table </w:t>
        </w:r>
        <w:r>
          <w:t>14</w:t>
        </w:r>
        <w:r w:rsidRPr="00C63E70">
          <w:t>.</w:t>
        </w:r>
        <w:r>
          <w:t>2</w:t>
        </w:r>
        <w:r w:rsidRPr="00C63E70">
          <w:t>.</w:t>
        </w:r>
        <w:r>
          <w:t>6</w:t>
        </w:r>
        <w:r w:rsidRPr="00C63E70">
          <w:t xml:space="preserve">-1: NF services </w:t>
        </w:r>
      </w:ins>
      <w:ins w:id="154" w:author="Lenovo" w:date="2023-03-28T14:29:00Z">
        <w:r w:rsidR="0019720F">
          <w:t>for authentication trigger</w:t>
        </w:r>
      </w:ins>
      <w:ins w:id="155" w:author="Lenovo" w:date="2023-03-28T14:24:00Z">
        <w:r>
          <w:t xml:space="preserve"> </w:t>
        </w:r>
        <w:r w:rsidRPr="00C63E70">
          <w:t xml:space="preserve">provided by </w:t>
        </w:r>
      </w:ins>
      <w:ins w:id="156" w:author="Lenovo" w:date="2023-03-28T14:25:00Z">
        <w:r w:rsidR="0019720F">
          <w:t>UDM</w:t>
        </w:r>
      </w:ins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1956"/>
        <w:gridCol w:w="2552"/>
        <w:gridCol w:w="2409"/>
      </w:tblGrid>
      <w:tr w:rsidR="008B1F26" w:rsidRPr="00D26628" w14:paraId="3D7BC478" w14:textId="77777777" w:rsidTr="00330A98">
        <w:trPr>
          <w:ins w:id="157" w:author="Lenovo" w:date="2023-03-28T14:24:00Z"/>
        </w:trPr>
        <w:tc>
          <w:tcPr>
            <w:tcW w:w="2438" w:type="dxa"/>
            <w:tcBorders>
              <w:bottom w:val="single" w:sz="4" w:space="0" w:color="auto"/>
            </w:tcBorders>
          </w:tcPr>
          <w:p w14:paraId="10A28B9F" w14:textId="77777777" w:rsidR="008B1F26" w:rsidRPr="00D26628" w:rsidRDefault="008B1F26" w:rsidP="00330A98">
            <w:pPr>
              <w:pStyle w:val="TAH"/>
              <w:rPr>
                <w:ins w:id="158" w:author="Lenovo" w:date="2023-03-28T14:24:00Z"/>
                <w:rFonts w:eastAsia="SimSun"/>
              </w:rPr>
            </w:pPr>
            <w:ins w:id="159" w:author="Lenovo" w:date="2023-03-28T14:24:00Z">
              <w:r w:rsidRPr="00D26628">
                <w:rPr>
                  <w:rFonts w:eastAsia="SimSun"/>
                </w:rPr>
                <w:t>Service Name</w:t>
              </w:r>
            </w:ins>
          </w:p>
        </w:tc>
        <w:tc>
          <w:tcPr>
            <w:tcW w:w="1956" w:type="dxa"/>
          </w:tcPr>
          <w:p w14:paraId="46D31898" w14:textId="77777777" w:rsidR="008B1F26" w:rsidRPr="00D26628" w:rsidRDefault="008B1F26" w:rsidP="00330A98">
            <w:pPr>
              <w:pStyle w:val="TAH"/>
              <w:rPr>
                <w:ins w:id="160" w:author="Lenovo" w:date="2023-03-28T14:24:00Z"/>
                <w:rFonts w:eastAsia="SimSun"/>
              </w:rPr>
            </w:pPr>
            <w:ins w:id="161" w:author="Lenovo" w:date="2023-03-28T14:24:00Z">
              <w:r w:rsidRPr="00D26628">
                <w:rPr>
                  <w:rFonts w:eastAsia="SimSun"/>
                </w:rPr>
                <w:t>Service Operations</w:t>
              </w:r>
            </w:ins>
          </w:p>
        </w:tc>
        <w:tc>
          <w:tcPr>
            <w:tcW w:w="2552" w:type="dxa"/>
          </w:tcPr>
          <w:p w14:paraId="2B636426" w14:textId="77777777" w:rsidR="008B1F26" w:rsidRPr="00D26628" w:rsidRDefault="008B1F26" w:rsidP="00330A98">
            <w:pPr>
              <w:pStyle w:val="TAH"/>
              <w:rPr>
                <w:ins w:id="162" w:author="Lenovo" w:date="2023-03-28T14:24:00Z"/>
                <w:rFonts w:eastAsia="SimSun"/>
              </w:rPr>
            </w:pPr>
            <w:ins w:id="163" w:author="Lenovo" w:date="2023-03-28T14:24:00Z">
              <w:r w:rsidRPr="00D26628">
                <w:rPr>
                  <w:rFonts w:eastAsia="SimSun"/>
                </w:rPr>
                <w:t>Operation</w:t>
              </w:r>
              <w:r>
                <w:rPr>
                  <w:rFonts w:eastAsia="SimSun"/>
                </w:rPr>
                <w:t xml:space="preserve"> </w:t>
              </w:r>
              <w:r w:rsidRPr="00D26628">
                <w:rPr>
                  <w:rFonts w:eastAsia="SimSun"/>
                </w:rPr>
                <w:t>Semantics</w:t>
              </w:r>
            </w:ins>
          </w:p>
        </w:tc>
        <w:tc>
          <w:tcPr>
            <w:tcW w:w="2409" w:type="dxa"/>
          </w:tcPr>
          <w:p w14:paraId="1F05D2FC" w14:textId="77777777" w:rsidR="008B1F26" w:rsidRPr="00D26628" w:rsidRDefault="008B1F26" w:rsidP="00330A98">
            <w:pPr>
              <w:pStyle w:val="TAH"/>
              <w:rPr>
                <w:ins w:id="164" w:author="Lenovo" w:date="2023-03-28T14:24:00Z"/>
                <w:rFonts w:eastAsia="SimSun"/>
              </w:rPr>
            </w:pPr>
            <w:ins w:id="165" w:author="Lenovo" w:date="2023-03-28T14:24:00Z">
              <w:r w:rsidRPr="00D26628">
                <w:rPr>
                  <w:rFonts w:eastAsia="SimSun"/>
                </w:rPr>
                <w:t>Example Consumer(s)</w:t>
              </w:r>
            </w:ins>
          </w:p>
        </w:tc>
      </w:tr>
      <w:tr w:rsidR="008B1F26" w:rsidRPr="00D26628" w14:paraId="6527D4FF" w14:textId="77777777" w:rsidTr="00330A98">
        <w:trPr>
          <w:ins w:id="166" w:author="Lenovo" w:date="2023-03-28T14:24:00Z"/>
        </w:trPr>
        <w:tc>
          <w:tcPr>
            <w:tcW w:w="2438" w:type="dxa"/>
          </w:tcPr>
          <w:p w14:paraId="502D0EE7" w14:textId="77777777" w:rsidR="008B1F26" w:rsidRPr="00D26628" w:rsidRDefault="008B1F26" w:rsidP="00330A98">
            <w:pPr>
              <w:pStyle w:val="TAL"/>
              <w:jc w:val="center"/>
              <w:rPr>
                <w:ins w:id="167" w:author="Lenovo" w:date="2023-03-28T14:24:00Z"/>
                <w:rFonts w:eastAsia="SimSun"/>
              </w:rPr>
            </w:pPr>
            <w:proofErr w:type="spellStart"/>
            <w:ins w:id="168" w:author="Lenovo" w:date="2023-03-28T14:24:00Z">
              <w:r w:rsidRPr="00113038">
                <w:rPr>
                  <w:rFonts w:eastAsia="SimSun"/>
                  <w:lang w:eastAsia="zh-CN"/>
                </w:rPr>
                <w:t>Nudm_UEAuthentication</w:t>
              </w:r>
              <w:proofErr w:type="spellEnd"/>
              <w:r w:rsidRPr="00113038">
                <w:rPr>
                  <w:rFonts w:eastAsia="SimSun"/>
                  <w:lang w:eastAsia="zh-CN"/>
                </w:rPr>
                <w:t>_ Trigger</w:t>
              </w:r>
            </w:ins>
          </w:p>
        </w:tc>
        <w:tc>
          <w:tcPr>
            <w:tcW w:w="1956" w:type="dxa"/>
          </w:tcPr>
          <w:p w14:paraId="6BA18F8E" w14:textId="77777777" w:rsidR="008B1F26" w:rsidRPr="00D26628" w:rsidRDefault="008B1F26" w:rsidP="00330A98">
            <w:pPr>
              <w:pStyle w:val="TAL"/>
              <w:jc w:val="center"/>
              <w:rPr>
                <w:ins w:id="169" w:author="Lenovo" w:date="2023-03-28T14:24:00Z"/>
                <w:rFonts w:eastAsia="SimSun"/>
                <w:lang w:eastAsia="zh-CN"/>
              </w:rPr>
            </w:pPr>
            <w:ins w:id="170" w:author="Lenovo" w:date="2023-03-28T14:24:00Z">
              <w:r>
                <w:t>authentication</w:t>
              </w:r>
            </w:ins>
          </w:p>
        </w:tc>
        <w:tc>
          <w:tcPr>
            <w:tcW w:w="2552" w:type="dxa"/>
          </w:tcPr>
          <w:p w14:paraId="300D1A0C" w14:textId="77777777" w:rsidR="008B1F26" w:rsidRPr="00D26628" w:rsidRDefault="008B1F26" w:rsidP="00330A98">
            <w:pPr>
              <w:pStyle w:val="TAL"/>
              <w:jc w:val="center"/>
              <w:rPr>
                <w:ins w:id="171" w:author="Lenovo" w:date="2023-03-28T14:24:00Z"/>
                <w:rFonts w:eastAsia="SimSun"/>
                <w:lang w:eastAsia="zh-CN"/>
              </w:rPr>
            </w:pPr>
            <w:ins w:id="172" w:author="Lenovo" w:date="2023-03-28T14:24:00Z">
              <w:r w:rsidRPr="00D26628">
                <w:rPr>
                  <w:rFonts w:eastAsia="SimSun"/>
                </w:rPr>
                <w:t>Request/Response</w:t>
              </w:r>
            </w:ins>
          </w:p>
        </w:tc>
        <w:tc>
          <w:tcPr>
            <w:tcW w:w="2409" w:type="dxa"/>
          </w:tcPr>
          <w:p w14:paraId="01AD01B9" w14:textId="1D3DC33C" w:rsidR="008B1F26" w:rsidRPr="00D26628" w:rsidRDefault="00E35AA2" w:rsidP="00330A98">
            <w:pPr>
              <w:pStyle w:val="TAL"/>
              <w:jc w:val="center"/>
              <w:rPr>
                <w:ins w:id="173" w:author="Lenovo" w:date="2023-03-28T14:24:00Z"/>
                <w:rFonts w:eastAsia="SimSun"/>
                <w:lang w:eastAsia="zh-CN"/>
              </w:rPr>
            </w:pPr>
            <w:ins w:id="174" w:author="Lenovo_r1" w:date="2023-04-19T12:48:00Z">
              <w:r>
                <w:rPr>
                  <w:rFonts w:eastAsia="SimSun"/>
                  <w:lang w:eastAsia="zh-CN"/>
                </w:rPr>
                <w:t>a N</w:t>
              </w:r>
            </w:ins>
            <w:ins w:id="175" w:author="Lenovo_r1" w:date="2023-04-19T12:49:00Z">
              <w:r>
                <w:rPr>
                  <w:rFonts w:eastAsia="SimSun"/>
                  <w:lang w:eastAsia="zh-CN"/>
                </w:rPr>
                <w:t xml:space="preserve">F </w:t>
              </w:r>
            </w:ins>
            <w:ins w:id="176" w:author="Lenovo" w:date="2023-03-28T14:24:00Z">
              <w:del w:id="177" w:author="Lenovo_r1" w:date="2023-04-19T12:48:00Z">
                <w:r w:rsidR="008B1F26" w:rsidDel="00E35AA2">
                  <w:rPr>
                    <w:rFonts w:eastAsia="SimSun"/>
                    <w:lang w:eastAsia="zh-CN"/>
                  </w:rPr>
                  <w:delText>AUSF</w:delText>
                </w:r>
              </w:del>
            </w:ins>
          </w:p>
        </w:tc>
      </w:tr>
    </w:tbl>
    <w:p w14:paraId="44231CB8" w14:textId="77777777" w:rsidR="008B1F26" w:rsidRDefault="008B1F26" w:rsidP="008B1F26">
      <w:pPr>
        <w:rPr>
          <w:ins w:id="178" w:author="Lenovo" w:date="2023-03-28T14:24:00Z"/>
          <w:rFonts w:eastAsia="SimSun"/>
          <w:b/>
          <w:lang w:eastAsia="zh-CN"/>
        </w:rPr>
      </w:pPr>
    </w:p>
    <w:p w14:paraId="1211A6C6" w14:textId="77777777" w:rsidR="008B1F26" w:rsidRPr="00D26628" w:rsidRDefault="008B1F26" w:rsidP="008B1F26">
      <w:pPr>
        <w:rPr>
          <w:ins w:id="179" w:author="Lenovo" w:date="2023-03-28T14:24:00Z"/>
          <w:rFonts w:eastAsia="SimSun"/>
          <w:b/>
          <w:lang w:eastAsia="zh-CN"/>
        </w:rPr>
      </w:pPr>
      <w:ins w:id="180" w:author="Lenovo" w:date="2023-03-28T14:24:00Z">
        <w:r w:rsidRPr="00D26628">
          <w:rPr>
            <w:rFonts w:eastAsia="SimSun"/>
            <w:b/>
            <w:lang w:eastAsia="zh-CN"/>
          </w:rPr>
          <w:t xml:space="preserve">Service operation name: </w:t>
        </w:r>
        <w:proofErr w:type="spellStart"/>
        <w:r>
          <w:rPr>
            <w:rFonts w:eastAsia="SimSun"/>
          </w:rPr>
          <w:t>Nudm_UEAuthentication</w:t>
        </w:r>
        <w:proofErr w:type="spellEnd"/>
        <w:r>
          <w:rPr>
            <w:rFonts w:eastAsia="SimSun"/>
          </w:rPr>
          <w:t>_</w:t>
        </w:r>
        <w:r w:rsidRPr="0080780F">
          <w:t xml:space="preserve"> </w:t>
        </w:r>
        <w:r>
          <w:t>Trigger</w:t>
        </w:r>
        <w:r w:rsidRPr="00D26628">
          <w:rPr>
            <w:rFonts w:eastAsia="SimSun"/>
          </w:rPr>
          <w:t>.</w:t>
        </w:r>
      </w:ins>
    </w:p>
    <w:p w14:paraId="4A37AAEF" w14:textId="77777777" w:rsidR="008B1F26" w:rsidRPr="00D26628" w:rsidRDefault="008B1F26" w:rsidP="008B1F26">
      <w:pPr>
        <w:rPr>
          <w:ins w:id="181" w:author="Lenovo" w:date="2023-03-28T14:24:00Z"/>
          <w:rFonts w:eastAsia="SimSun"/>
        </w:rPr>
      </w:pPr>
      <w:ins w:id="182" w:author="Lenovo" w:date="2023-03-28T14:24:00Z">
        <w:r w:rsidRPr="00D26628">
          <w:rPr>
            <w:rFonts w:eastAsia="SimSun"/>
            <w:b/>
            <w:lang w:eastAsia="zh-CN"/>
          </w:rPr>
          <w:t xml:space="preserve">Description: </w:t>
        </w:r>
        <w:r w:rsidRPr="00D26628">
          <w:rPr>
            <w:rFonts w:eastAsia="SimSun"/>
            <w:lang w:eastAsia="zh-CN"/>
          </w:rPr>
          <w:t>Th</w:t>
        </w:r>
        <w:r>
          <w:rPr>
            <w:rFonts w:eastAsia="SimSun"/>
            <w:lang w:eastAsia="zh-CN"/>
          </w:rPr>
          <w:t xml:space="preserve">is service operation allows the </w:t>
        </w:r>
        <w:proofErr w:type="spellStart"/>
        <w:r>
          <w:rPr>
            <w:rFonts w:eastAsia="SimSun"/>
            <w:lang w:eastAsia="zh-CN"/>
          </w:rPr>
          <w:t>NF</w:t>
        </w:r>
        <w:del w:id="183" w:author="Lenovo_r1" w:date="2023-04-19T12:48:00Z">
          <w:r w:rsidDel="00E35AA2">
            <w:rPr>
              <w:rFonts w:eastAsia="SimSun"/>
              <w:lang w:eastAsia="zh-CN"/>
            </w:rPr>
            <w:delText xml:space="preserve"> (i.e., AUSF)</w:delText>
          </w:r>
        </w:del>
        <w:del w:id="184" w:author="Lenovo_r1" w:date="2023-04-19T12:49:00Z">
          <w:r w:rsidRPr="00D26628" w:rsidDel="00E35AA2">
            <w:rPr>
              <w:rFonts w:eastAsia="SimSun"/>
              <w:lang w:eastAsia="zh-CN"/>
            </w:rPr>
            <w:delText xml:space="preserve"> </w:delText>
          </w:r>
        </w:del>
        <w:r>
          <w:t>to</w:t>
        </w:r>
        <w:proofErr w:type="spellEnd"/>
        <w:r>
          <w:t xml:space="preserve"> request UDM to trigger a primary (re-)authentication as described in Clause 6.1.5.</w:t>
        </w:r>
      </w:ins>
    </w:p>
    <w:p w14:paraId="54A564B8" w14:textId="5F1B8DB5" w:rsidR="008B1F26" w:rsidRPr="00D26628" w:rsidRDefault="008B1F26" w:rsidP="008B1F26">
      <w:pPr>
        <w:rPr>
          <w:ins w:id="185" w:author="Lenovo" w:date="2023-03-28T14:24:00Z"/>
          <w:rFonts w:eastAsia="SimSun"/>
          <w:lang w:eastAsia="zh-CN"/>
        </w:rPr>
      </w:pPr>
      <w:ins w:id="186" w:author="Lenovo" w:date="2023-03-28T14:24:00Z">
        <w:r w:rsidRPr="00D26628">
          <w:rPr>
            <w:rFonts w:eastAsia="SimSun"/>
            <w:b/>
            <w:lang w:eastAsia="zh-CN"/>
          </w:rPr>
          <w:lastRenderedPageBreak/>
          <w:t xml:space="preserve">Input, Required: </w:t>
        </w:r>
        <w:r w:rsidRPr="00D26628">
          <w:rPr>
            <w:rFonts w:eastAsia="SimSun"/>
            <w:lang w:eastAsia="zh-CN"/>
          </w:rPr>
          <w:t xml:space="preserve">SUPI, </w:t>
        </w:r>
        <w:r>
          <w:t xml:space="preserve">Cause </w:t>
        </w:r>
        <w:del w:id="187" w:author="Lenovo_r1" w:date="2023-04-19T12:48:00Z">
          <w:r w:rsidDel="00E35AA2">
            <w:delText>(set as Counter wrap indication by AUSF</w:delText>
          </w:r>
        </w:del>
      </w:ins>
      <w:ins w:id="188" w:author="Lenovo" w:date="2023-03-28T14:31:00Z">
        <w:del w:id="189" w:author="Lenovo_r1" w:date="2023-04-19T12:48:00Z">
          <w:r w:rsidR="0019720F" w:rsidDel="00E35AA2">
            <w:delText xml:space="preserve"> i.e., related to SoR or UPU as applicable</w:delText>
          </w:r>
        </w:del>
      </w:ins>
      <w:ins w:id="190" w:author="Lenovo" w:date="2023-03-28T14:24:00Z">
        <w:del w:id="191" w:author="Lenovo_r1" w:date="2023-04-19T12:48:00Z">
          <w:r w:rsidDel="00E35AA2">
            <w:delText>)</w:delText>
          </w:r>
        </w:del>
        <w:r w:rsidRPr="002B709F">
          <w:rPr>
            <w:rFonts w:eastAsia="SimSun"/>
            <w:lang w:eastAsia="zh-CN"/>
          </w:rPr>
          <w:t>.</w:t>
        </w:r>
      </w:ins>
    </w:p>
    <w:p w14:paraId="6815D523" w14:textId="77777777" w:rsidR="008B1F26" w:rsidRPr="00D26628" w:rsidRDefault="008B1F26" w:rsidP="008B1F26">
      <w:pPr>
        <w:rPr>
          <w:ins w:id="192" w:author="Lenovo" w:date="2023-03-28T14:24:00Z"/>
          <w:rFonts w:eastAsia="SimSun"/>
          <w:lang w:eastAsia="zh-CN"/>
        </w:rPr>
      </w:pPr>
      <w:ins w:id="193" w:author="Lenovo" w:date="2023-03-28T14:24:00Z">
        <w:r w:rsidRPr="00D26628">
          <w:rPr>
            <w:rFonts w:eastAsia="SimSun"/>
            <w:b/>
            <w:lang w:eastAsia="zh-CN"/>
          </w:rPr>
          <w:t>Input, Optional</w:t>
        </w:r>
        <w:r w:rsidRPr="002B709F">
          <w:rPr>
            <w:rFonts w:eastAsia="SimSun"/>
            <w:b/>
            <w:lang w:eastAsia="zh-CN"/>
          </w:rPr>
          <w:t>:</w:t>
        </w:r>
        <w:r>
          <w:rPr>
            <w:rFonts w:eastAsia="SimSun"/>
            <w:lang w:eastAsia="zh-CN"/>
          </w:rPr>
          <w:t xml:space="preserve"> None.</w:t>
        </w:r>
      </w:ins>
    </w:p>
    <w:p w14:paraId="289E87F1" w14:textId="77777777" w:rsidR="008B1F26" w:rsidRPr="00D26628" w:rsidRDefault="008B1F26" w:rsidP="008B1F26">
      <w:pPr>
        <w:rPr>
          <w:ins w:id="194" w:author="Lenovo" w:date="2023-03-28T14:24:00Z"/>
          <w:rFonts w:eastAsia="SimSun"/>
          <w:lang w:eastAsia="zh-CN"/>
        </w:rPr>
      </w:pPr>
      <w:ins w:id="195" w:author="Lenovo" w:date="2023-03-28T14:24:00Z">
        <w:r w:rsidRPr="00D26628">
          <w:rPr>
            <w:rFonts w:eastAsia="SimSun"/>
            <w:b/>
            <w:lang w:eastAsia="zh-CN"/>
          </w:rPr>
          <w:t>Output, Required:</w:t>
        </w:r>
        <w:r w:rsidRPr="00D26628">
          <w:rPr>
            <w:rFonts w:eastAsia="SimSun"/>
            <w:lang w:eastAsia="zh-CN"/>
          </w:rPr>
          <w:t xml:space="preserve"> </w:t>
        </w:r>
        <w:r>
          <w:rPr>
            <w:rFonts w:eastAsia="SimSun"/>
            <w:lang w:eastAsia="zh-CN"/>
          </w:rPr>
          <w:t>ACK Indication</w:t>
        </w:r>
        <w:r w:rsidRPr="00D26628">
          <w:rPr>
            <w:rFonts w:eastAsia="SimSun"/>
          </w:rPr>
          <w:t>.</w:t>
        </w:r>
      </w:ins>
    </w:p>
    <w:p w14:paraId="64D1F56D" w14:textId="77777777" w:rsidR="008B1F26" w:rsidRDefault="008B1F26" w:rsidP="008B1F26">
      <w:pPr>
        <w:rPr>
          <w:ins w:id="196" w:author="Lenovo" w:date="2023-03-28T14:24:00Z"/>
          <w:rFonts w:eastAsia="SimSun"/>
          <w:lang w:eastAsia="zh-CN"/>
        </w:rPr>
      </w:pPr>
      <w:ins w:id="197" w:author="Lenovo" w:date="2023-03-28T14:24:00Z">
        <w:r w:rsidRPr="005879F5">
          <w:rPr>
            <w:rFonts w:eastAsia="SimSun"/>
            <w:b/>
            <w:lang w:eastAsia="zh-CN"/>
          </w:rPr>
          <w:t xml:space="preserve">Output, Optional: </w:t>
        </w:r>
        <w:r>
          <w:rPr>
            <w:rFonts w:eastAsia="SimSun"/>
            <w:lang w:eastAsia="zh-CN"/>
          </w:rPr>
          <w:t>None.</w:t>
        </w:r>
      </w:ins>
    </w:p>
    <w:p w14:paraId="25B8FBF2" w14:textId="77777777" w:rsidR="008B1F26" w:rsidRDefault="008B1F26" w:rsidP="008B1F26">
      <w:pPr>
        <w:jc w:val="center"/>
        <w:rPr>
          <w:noProof/>
          <w:sz w:val="40"/>
          <w:szCs w:val="40"/>
        </w:rPr>
      </w:pPr>
    </w:p>
    <w:p w14:paraId="47B149AB" w14:textId="61C5152E" w:rsidR="008B1F26" w:rsidRDefault="008B1F26" w:rsidP="008B1F26">
      <w:pPr>
        <w:jc w:val="center"/>
        <w:rPr>
          <w:noProof/>
          <w:sz w:val="40"/>
          <w:szCs w:val="40"/>
        </w:rPr>
      </w:pPr>
      <w:r w:rsidRPr="00035D0C">
        <w:rPr>
          <w:noProof/>
          <w:sz w:val="40"/>
          <w:szCs w:val="40"/>
        </w:rPr>
        <w:t>***</w:t>
      </w:r>
      <w:r>
        <w:rPr>
          <w:noProof/>
          <w:sz w:val="40"/>
          <w:szCs w:val="40"/>
        </w:rPr>
        <w:t>End</w:t>
      </w:r>
      <w:r w:rsidRPr="00035D0C">
        <w:rPr>
          <w:noProof/>
          <w:sz w:val="40"/>
          <w:szCs w:val="40"/>
        </w:rPr>
        <w:t xml:space="preserve"> of C</w:t>
      </w:r>
      <w:r>
        <w:rPr>
          <w:noProof/>
          <w:sz w:val="40"/>
          <w:szCs w:val="40"/>
        </w:rPr>
        <w:t>hange 4</w:t>
      </w:r>
      <w:r w:rsidRPr="00035D0C">
        <w:rPr>
          <w:noProof/>
          <w:sz w:val="40"/>
          <w:szCs w:val="40"/>
        </w:rPr>
        <w:t>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DE736" w14:textId="77777777" w:rsidR="00667732" w:rsidRDefault="00667732">
      <w:r>
        <w:separator/>
      </w:r>
    </w:p>
  </w:endnote>
  <w:endnote w:type="continuationSeparator" w:id="0">
    <w:p w14:paraId="527C3496" w14:textId="77777777" w:rsidR="00667732" w:rsidRDefault="0066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2352A" w14:textId="77777777" w:rsidR="00667732" w:rsidRDefault="00667732">
      <w:r>
        <w:separator/>
      </w:r>
    </w:p>
  </w:footnote>
  <w:footnote w:type="continuationSeparator" w:id="0">
    <w:p w14:paraId="3F81AD20" w14:textId="77777777" w:rsidR="00667732" w:rsidRDefault="00667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_r1">
    <w15:presenceInfo w15:providerId="None" w15:userId="Lenovo_r1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31A81"/>
    <w:rsid w:val="00031D79"/>
    <w:rsid w:val="00060F5A"/>
    <w:rsid w:val="00073979"/>
    <w:rsid w:val="00083AFC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9720F"/>
    <w:rsid w:val="001A08B3"/>
    <w:rsid w:val="001A7B60"/>
    <w:rsid w:val="001B52F0"/>
    <w:rsid w:val="001B7A65"/>
    <w:rsid w:val="001E41F3"/>
    <w:rsid w:val="002262DB"/>
    <w:rsid w:val="0026004D"/>
    <w:rsid w:val="002640DD"/>
    <w:rsid w:val="00275D12"/>
    <w:rsid w:val="00284FEB"/>
    <w:rsid w:val="002860C4"/>
    <w:rsid w:val="002B5741"/>
    <w:rsid w:val="002E472E"/>
    <w:rsid w:val="002E6E7F"/>
    <w:rsid w:val="00305409"/>
    <w:rsid w:val="0034108E"/>
    <w:rsid w:val="003609EF"/>
    <w:rsid w:val="0036231A"/>
    <w:rsid w:val="00374DD4"/>
    <w:rsid w:val="003A3F4A"/>
    <w:rsid w:val="003C2DBE"/>
    <w:rsid w:val="003E1A36"/>
    <w:rsid w:val="00410371"/>
    <w:rsid w:val="004242F1"/>
    <w:rsid w:val="00432FF2"/>
    <w:rsid w:val="00443B3E"/>
    <w:rsid w:val="00496B0A"/>
    <w:rsid w:val="004A52C6"/>
    <w:rsid w:val="004B75B7"/>
    <w:rsid w:val="004D5235"/>
    <w:rsid w:val="005009D9"/>
    <w:rsid w:val="0051580D"/>
    <w:rsid w:val="00547111"/>
    <w:rsid w:val="00550765"/>
    <w:rsid w:val="00592D74"/>
    <w:rsid w:val="005E2C44"/>
    <w:rsid w:val="00621188"/>
    <w:rsid w:val="006257ED"/>
    <w:rsid w:val="0065536E"/>
    <w:rsid w:val="00665C47"/>
    <w:rsid w:val="00667732"/>
    <w:rsid w:val="00695808"/>
    <w:rsid w:val="00695A6C"/>
    <w:rsid w:val="006B46FB"/>
    <w:rsid w:val="006D0060"/>
    <w:rsid w:val="006E21FB"/>
    <w:rsid w:val="00764FB7"/>
    <w:rsid w:val="00785599"/>
    <w:rsid w:val="00792342"/>
    <w:rsid w:val="007977A8"/>
    <w:rsid w:val="007A1B96"/>
    <w:rsid w:val="007B512A"/>
    <w:rsid w:val="007C2097"/>
    <w:rsid w:val="007C2991"/>
    <w:rsid w:val="007D6A07"/>
    <w:rsid w:val="007E480C"/>
    <w:rsid w:val="007F7259"/>
    <w:rsid w:val="008040A8"/>
    <w:rsid w:val="008279FA"/>
    <w:rsid w:val="008626E7"/>
    <w:rsid w:val="00870EE7"/>
    <w:rsid w:val="00880A55"/>
    <w:rsid w:val="008863B9"/>
    <w:rsid w:val="00887DA0"/>
    <w:rsid w:val="008A45A6"/>
    <w:rsid w:val="008B1F26"/>
    <w:rsid w:val="008B7764"/>
    <w:rsid w:val="008D39FE"/>
    <w:rsid w:val="008F3789"/>
    <w:rsid w:val="008F686C"/>
    <w:rsid w:val="009148DE"/>
    <w:rsid w:val="00941E30"/>
    <w:rsid w:val="009777D9"/>
    <w:rsid w:val="00991B88"/>
    <w:rsid w:val="00995823"/>
    <w:rsid w:val="009A5753"/>
    <w:rsid w:val="009A579D"/>
    <w:rsid w:val="009B3133"/>
    <w:rsid w:val="009D1E39"/>
    <w:rsid w:val="009E3297"/>
    <w:rsid w:val="009F734F"/>
    <w:rsid w:val="00A1069F"/>
    <w:rsid w:val="00A246B6"/>
    <w:rsid w:val="00A47E70"/>
    <w:rsid w:val="00A50CF0"/>
    <w:rsid w:val="00A66FEA"/>
    <w:rsid w:val="00A7671C"/>
    <w:rsid w:val="00AA2CBC"/>
    <w:rsid w:val="00AC5820"/>
    <w:rsid w:val="00AD1CD8"/>
    <w:rsid w:val="00B13F88"/>
    <w:rsid w:val="00B258BB"/>
    <w:rsid w:val="00B45233"/>
    <w:rsid w:val="00B67B97"/>
    <w:rsid w:val="00B77FD3"/>
    <w:rsid w:val="00B968C8"/>
    <w:rsid w:val="00BA3EC5"/>
    <w:rsid w:val="00BA51D9"/>
    <w:rsid w:val="00BB5DFC"/>
    <w:rsid w:val="00BD279D"/>
    <w:rsid w:val="00BD4063"/>
    <w:rsid w:val="00BD6BB8"/>
    <w:rsid w:val="00BE146A"/>
    <w:rsid w:val="00C12D8A"/>
    <w:rsid w:val="00C66BA2"/>
    <w:rsid w:val="00C95985"/>
    <w:rsid w:val="00CA581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A2A4D"/>
    <w:rsid w:val="00DE34CF"/>
    <w:rsid w:val="00E13F3D"/>
    <w:rsid w:val="00E34898"/>
    <w:rsid w:val="00E35AA2"/>
    <w:rsid w:val="00E9480E"/>
    <w:rsid w:val="00EB09B7"/>
    <w:rsid w:val="00EE5C97"/>
    <w:rsid w:val="00EE7D7C"/>
    <w:rsid w:val="00F25D98"/>
    <w:rsid w:val="00F300FB"/>
    <w:rsid w:val="00F41740"/>
    <w:rsid w:val="00F976E3"/>
    <w:rsid w:val="00FB6386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A66FEA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A66FEA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qFormat/>
    <w:rsid w:val="00A66FEA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8B1F26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8B1F26"/>
    <w:rPr>
      <w:rFonts w:ascii="Arial" w:hAnsi="Arial"/>
      <w:b/>
      <w:sz w:val="18"/>
      <w:lang w:val="en-GB" w:eastAsia="en-US"/>
    </w:rPr>
  </w:style>
  <w:style w:type="character" w:customStyle="1" w:styleId="TALZchn">
    <w:name w:val="TAL Zchn"/>
    <w:link w:val="TAL"/>
    <w:rsid w:val="008B1F26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1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6</Pages>
  <Words>1906</Words>
  <Characters>10869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12750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Lenovo_r1</cp:lastModifiedBy>
  <cp:revision>3</cp:revision>
  <cp:lastPrinted>1899-12-31T23:00:00Z</cp:lastPrinted>
  <dcterms:created xsi:type="dcterms:W3CDTF">2023-04-19T10:40:00Z</dcterms:created>
  <dcterms:modified xsi:type="dcterms:W3CDTF">2023-04-19T11:20:00Z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