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#110Ad-Hoc-e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r1" w:date="2023-04-18T12:11:26Z">
        <w:r>
          <w:rPr>
            <w:rFonts w:hint="eastAsia" w:eastAsia="宋体"/>
            <w:b/>
            <w:i/>
            <w:sz w:val="28"/>
            <w:lang w:val="en-US" w:eastAsia="zh-CN"/>
          </w:rPr>
          <w:t>dra</w:t>
        </w:r>
      </w:ins>
      <w:ins w:id="1" w:author="r1" w:date="2023-04-18T12:11:27Z">
        <w:r>
          <w:rPr>
            <w:rFonts w:hint="eastAsia" w:eastAsia="宋体"/>
            <w:b/>
            <w:i/>
            <w:sz w:val="28"/>
            <w:lang w:val="en-US" w:eastAsia="zh-CN"/>
          </w:rPr>
          <w:t>ft_</w:t>
        </w:r>
      </w:ins>
      <w:r>
        <w:rPr>
          <w:b/>
          <w:i/>
          <w:sz w:val="28"/>
        </w:rPr>
        <w:t>S3-23</w:t>
      </w:r>
      <w:r>
        <w:rPr>
          <w:rFonts w:hint="eastAsia" w:eastAsia="宋体"/>
          <w:b/>
          <w:i/>
          <w:sz w:val="28"/>
          <w:lang w:val="en-US" w:eastAsia="zh-CN"/>
        </w:rPr>
        <w:t>1981</w:t>
      </w:r>
      <w:ins w:id="2" w:author="r1" w:date="2023-04-18T12:11:30Z">
        <w:r>
          <w:rPr>
            <w:rFonts w:hint="eastAsia" w:eastAsia="宋体"/>
            <w:b/>
            <w:i/>
            <w:sz w:val="28"/>
            <w:lang w:val="en-US" w:eastAsia="zh-CN"/>
          </w:rPr>
          <w:t>-r1</w:t>
        </w:r>
      </w:ins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Electronic meeting, Online, 17 - 21 April 2023</w:t>
      </w:r>
      <w:bookmarkStart w:id="12" w:name="_GoBack"/>
      <w:bookmarkEnd w:id="12"/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rFonts w:hint="eastAsia" w:eastAsia="宋体"/>
                <w:b/>
                <w:sz w:val="32"/>
                <w:highlight w:val="green"/>
                <w:lang w:val="en-US" w:eastAsia="zh-CN"/>
              </w:rPr>
              <w:t xml:space="preserve">DRAFT </w:t>
            </w:r>
            <w:r>
              <w:rPr>
                <w:b/>
                <w:sz w:val="32"/>
                <w:highlight w:val="green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33.535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both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17.8.0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Skeleton for AKMA ph2 WID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9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90040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2023-</w:t>
            </w:r>
            <w:r>
              <w:rPr>
                <w:rFonts w:hint="eastAsia" w:eastAsia="宋体"/>
                <w:lang w:val="en-US" w:eastAsia="zh-CN"/>
              </w:rPr>
              <w:t>04-06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adding </w:t>
            </w:r>
            <w:bookmarkStart w:id="1" w:name="OLE_LINK1"/>
            <w:r>
              <w:rPr>
                <w:rFonts w:hint="eastAsia" w:eastAsia="宋体"/>
                <w:lang w:val="en-US" w:eastAsia="zh-CN"/>
              </w:rPr>
              <w:t>skeleton for AKMA roaming aspects</w:t>
            </w:r>
            <w:bookmarkEnd w:id="1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skeleton for AKMA roaming aspects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Incomplete feature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New clauses 4.</w:t>
            </w:r>
            <w:del w:id="3" w:author="r1" w:date="2023-04-18T13:49:50Z">
              <w:r>
                <w:rPr>
                  <w:rFonts w:hint="default" w:eastAsia="宋体"/>
                  <w:lang w:val="en-US" w:eastAsia="zh-CN"/>
                </w:rPr>
                <w:delText>6</w:delText>
              </w:r>
            </w:del>
            <w:ins w:id="4" w:author="r1" w:date="2023-04-18T13:49:50Z">
              <w:r>
                <w:rPr>
                  <w:rFonts w:hint="eastAsia" w:eastAsia="宋体"/>
                  <w:lang w:val="en-US" w:eastAsia="zh-CN"/>
                </w:rPr>
                <w:t>X</w:t>
              </w:r>
            </w:ins>
            <w:r>
              <w:rPr>
                <w:rFonts w:hint="eastAsia" w:eastAsia="宋体"/>
                <w:lang w:val="en-US" w:eastAsia="zh-CN"/>
              </w:rPr>
              <w:t>, 4.</w:t>
            </w:r>
            <w:del w:id="5" w:author="r1" w:date="2023-04-18T13:49:53Z">
              <w:r>
                <w:rPr>
                  <w:rFonts w:hint="default" w:eastAsia="宋体"/>
                  <w:lang w:val="en-US" w:eastAsia="zh-CN"/>
                </w:rPr>
                <w:delText>7</w:delText>
              </w:r>
            </w:del>
            <w:ins w:id="6" w:author="r1" w:date="2023-04-18T13:49:53Z">
              <w:r>
                <w:rPr>
                  <w:rFonts w:hint="eastAsia" w:eastAsia="宋体"/>
                  <w:lang w:val="en-US" w:eastAsia="zh-CN"/>
                </w:rPr>
                <w:t>Y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3"/>
        <w:rPr>
          <w:rFonts w:eastAsiaTheme="minorEastAsia"/>
        </w:rPr>
      </w:pPr>
      <w:bookmarkStart w:id="2" w:name="_Toc42177166"/>
      <w:bookmarkStart w:id="3" w:name="_Toc42246792"/>
      <w:bookmarkStart w:id="4" w:name="_Toc42179519"/>
      <w:bookmarkStart w:id="5" w:name="_Toc129960198"/>
      <w:bookmarkStart w:id="6" w:name="_Toc51245725"/>
      <w:r>
        <w:rPr>
          <w:rFonts w:eastAsiaTheme="minorEastAsia"/>
        </w:rPr>
        <w:t>4</w:t>
      </w:r>
      <w:r>
        <w:rPr>
          <w:rFonts w:eastAsiaTheme="minorEastAsia"/>
        </w:rPr>
        <w:tab/>
      </w:r>
      <w:r>
        <w:rPr>
          <w:rFonts w:hint="eastAsia" w:eastAsiaTheme="minorEastAsia"/>
          <w:lang w:eastAsia="zh-CN"/>
        </w:rPr>
        <w:t>Architecture for AKMA</w:t>
      </w:r>
      <w:bookmarkEnd w:id="2"/>
      <w:bookmarkEnd w:id="3"/>
      <w:bookmarkEnd w:id="4"/>
      <w:bookmarkEnd w:id="5"/>
      <w:bookmarkEnd w:id="6"/>
    </w:p>
    <w:p>
      <w:pPr>
        <w:pStyle w:val="4"/>
        <w:rPr>
          <w:ins w:id="7" w:author="hxt" w:date="2023-04-06T17:56:13Z"/>
          <w:rFonts w:hint="default" w:eastAsiaTheme="minorEastAsia"/>
          <w:lang w:val="en-US" w:eastAsia="zh-CN"/>
        </w:rPr>
      </w:pPr>
      <w:ins w:id="8" w:author="hxt" w:date="2023-04-06T17:56:13Z">
        <w:r>
          <w:rPr>
            <w:rFonts w:eastAsiaTheme="minorEastAsia"/>
          </w:rPr>
          <w:t>4.</w:t>
        </w:r>
      </w:ins>
      <w:ins w:id="9" w:author="hxt" w:date="2023-04-06T17:56:15Z">
        <w:del w:id="10" w:author="r1" w:date="2023-04-18T12:53:44Z">
          <w:r>
            <w:rPr>
              <w:rFonts w:hint="default" w:eastAsiaTheme="minorEastAsia"/>
              <w:lang w:val="en-US" w:eastAsia="zh-CN"/>
            </w:rPr>
            <w:delText>6</w:delText>
          </w:r>
        </w:del>
      </w:ins>
      <w:ins w:id="11" w:author="r1" w:date="2023-04-18T12:53:44Z">
        <w:r>
          <w:rPr>
            <w:rFonts w:hint="eastAsia" w:eastAsiaTheme="minorEastAsia"/>
            <w:lang w:val="en-US" w:eastAsia="zh-CN"/>
          </w:rPr>
          <w:t>X</w:t>
        </w:r>
      </w:ins>
      <w:ins w:id="12" w:author="hxt" w:date="2023-04-06T17:56:13Z">
        <w:r>
          <w:rPr>
            <w:rFonts w:eastAsiaTheme="minorEastAsia"/>
          </w:rPr>
          <w:tab/>
        </w:r>
      </w:ins>
      <w:ins w:id="13" w:author="hxt" w:date="2023-04-06T18:01:57Z">
        <w:r>
          <w:rPr>
            <w:rFonts w:hint="eastAsia" w:eastAsiaTheme="minorEastAsia"/>
            <w:lang w:val="en-US" w:eastAsia="zh-CN"/>
          </w:rPr>
          <w:t>R</w:t>
        </w:r>
      </w:ins>
      <w:ins w:id="14" w:author="hxt" w:date="2023-04-06T17:56:18Z">
        <w:r>
          <w:rPr>
            <w:rFonts w:hint="eastAsia" w:eastAsiaTheme="minorEastAsia"/>
            <w:lang w:val="en-US" w:eastAsia="zh-CN"/>
          </w:rPr>
          <w:t>oam</w:t>
        </w:r>
      </w:ins>
      <w:ins w:id="15" w:author="hxt" w:date="2023-04-06T17:56:19Z">
        <w:r>
          <w:rPr>
            <w:rFonts w:hint="eastAsia" w:eastAsiaTheme="minorEastAsia"/>
            <w:lang w:val="en-US" w:eastAsia="zh-CN"/>
          </w:rPr>
          <w:t>ing</w:t>
        </w:r>
      </w:ins>
    </w:p>
    <w:p>
      <w:pPr>
        <w:pStyle w:val="5"/>
        <w:rPr>
          <w:ins w:id="16" w:author="hxt" w:date="2023-04-06T18:05:44Z"/>
          <w:rFonts w:hint="default" w:eastAsiaTheme="minorEastAsia"/>
          <w:lang w:val="en-US" w:eastAsia="zh-CN"/>
        </w:rPr>
      </w:pPr>
      <w:ins w:id="17" w:author="hxt" w:date="2023-04-06T18:05:44Z">
        <w:r>
          <w:rPr>
            <w:rFonts w:eastAsiaTheme="minorEastAsia"/>
          </w:rPr>
          <w:t>4.</w:t>
        </w:r>
      </w:ins>
      <w:ins w:id="18" w:author="hxt" w:date="2023-04-06T18:05:44Z">
        <w:del w:id="19" w:author="r1" w:date="2023-04-18T12:53:50Z">
          <w:r>
            <w:rPr>
              <w:rFonts w:hint="default" w:eastAsiaTheme="minorEastAsia"/>
              <w:lang w:val="en-US" w:eastAsia="zh-CN"/>
            </w:rPr>
            <w:delText>6</w:delText>
          </w:r>
        </w:del>
      </w:ins>
      <w:ins w:id="20" w:author="r1" w:date="2023-04-18T12:53:50Z">
        <w:r>
          <w:rPr>
            <w:rFonts w:hint="eastAsia" w:eastAsiaTheme="minorEastAsia"/>
            <w:lang w:val="en-US" w:eastAsia="zh-CN"/>
          </w:rPr>
          <w:t>X</w:t>
        </w:r>
      </w:ins>
      <w:ins w:id="21" w:author="hxt" w:date="2023-04-06T18:05:44Z">
        <w:r>
          <w:rPr>
            <w:rFonts w:eastAsiaTheme="minorEastAsia"/>
          </w:rPr>
          <w:t>.</w:t>
        </w:r>
      </w:ins>
      <w:ins w:id="22" w:author="hxt" w:date="2023-04-06T18:06:18Z">
        <w:r>
          <w:rPr>
            <w:rFonts w:hint="eastAsia" w:eastAsiaTheme="minorEastAsia"/>
            <w:lang w:val="en-US" w:eastAsia="zh-CN"/>
          </w:rPr>
          <w:t>1</w:t>
        </w:r>
      </w:ins>
      <w:ins w:id="23" w:author="hxt" w:date="2023-04-06T18:05:44Z">
        <w:r>
          <w:rPr>
            <w:rFonts w:eastAsiaTheme="minorEastAsia"/>
          </w:rPr>
          <w:tab/>
        </w:r>
      </w:ins>
      <w:ins w:id="24" w:author="hxt" w:date="2023-04-06T18:05:44Z">
        <w:r>
          <w:rPr>
            <w:rFonts w:hint="eastAsia" w:eastAsiaTheme="minorEastAsia"/>
            <w:lang w:val="en-US" w:eastAsia="zh-CN"/>
          </w:rPr>
          <w:t xml:space="preserve">AKMA roaming </w:t>
        </w:r>
      </w:ins>
      <w:ins w:id="25" w:author="hxt" w:date="2023-04-06T18:06:01Z">
        <w:r>
          <w:rPr>
            <w:rFonts w:hint="eastAsia" w:eastAsiaTheme="minorEastAsia"/>
            <w:lang w:val="en-US" w:eastAsia="zh-CN"/>
          </w:rPr>
          <w:t>requir</w:t>
        </w:r>
      </w:ins>
      <w:ins w:id="26" w:author="hxt" w:date="2023-04-06T18:06:02Z">
        <w:r>
          <w:rPr>
            <w:rFonts w:hint="eastAsia" w:eastAsiaTheme="minorEastAsia"/>
            <w:lang w:val="en-US" w:eastAsia="zh-CN"/>
          </w:rPr>
          <w:t>e</w:t>
        </w:r>
      </w:ins>
      <w:ins w:id="27" w:author="hxt" w:date="2023-04-06T18:06:03Z">
        <w:r>
          <w:rPr>
            <w:rFonts w:hint="eastAsia" w:eastAsiaTheme="minorEastAsia"/>
            <w:lang w:val="en-US" w:eastAsia="zh-CN"/>
          </w:rPr>
          <w:t>m</w:t>
        </w:r>
      </w:ins>
      <w:ins w:id="28" w:author="hxt" w:date="2023-04-06T18:06:04Z">
        <w:r>
          <w:rPr>
            <w:rFonts w:hint="eastAsia" w:eastAsiaTheme="minorEastAsia"/>
            <w:lang w:val="en-US" w:eastAsia="zh-CN"/>
          </w:rPr>
          <w:t>ents</w:t>
        </w:r>
      </w:ins>
    </w:p>
    <w:p>
      <w:pPr>
        <w:pStyle w:val="5"/>
        <w:rPr>
          <w:ins w:id="29" w:author="hxt" w:date="2023-04-06T18:06:16Z"/>
          <w:rFonts w:hint="eastAsia" w:eastAsiaTheme="minorEastAsia"/>
          <w:lang w:val="en-US" w:eastAsia="zh-CN"/>
        </w:rPr>
      </w:pPr>
      <w:ins w:id="30" w:author="hxt" w:date="2023-04-06T18:06:16Z">
        <w:r>
          <w:rPr>
            <w:rFonts w:eastAsiaTheme="minorEastAsia"/>
          </w:rPr>
          <w:t>4.</w:t>
        </w:r>
      </w:ins>
      <w:ins w:id="31" w:author="hxt" w:date="2023-04-06T18:06:16Z">
        <w:del w:id="32" w:author="r1" w:date="2023-04-18T12:53:51Z">
          <w:r>
            <w:rPr>
              <w:rFonts w:hint="default" w:eastAsiaTheme="minorEastAsia"/>
              <w:lang w:val="en-US" w:eastAsia="zh-CN"/>
            </w:rPr>
            <w:delText>6</w:delText>
          </w:r>
        </w:del>
      </w:ins>
      <w:ins w:id="33" w:author="r1" w:date="2023-04-18T12:53:51Z">
        <w:r>
          <w:rPr>
            <w:rFonts w:hint="eastAsia" w:eastAsiaTheme="minorEastAsia"/>
            <w:lang w:val="en-US" w:eastAsia="zh-CN"/>
          </w:rPr>
          <w:t>X</w:t>
        </w:r>
      </w:ins>
      <w:ins w:id="34" w:author="hxt" w:date="2023-04-06T18:06:16Z">
        <w:r>
          <w:rPr>
            <w:rFonts w:eastAsiaTheme="minorEastAsia"/>
          </w:rPr>
          <w:t>.</w:t>
        </w:r>
      </w:ins>
      <w:ins w:id="35" w:author="hxt" w:date="2023-04-06T18:06:19Z">
        <w:r>
          <w:rPr>
            <w:rFonts w:hint="eastAsia" w:eastAsiaTheme="minorEastAsia"/>
            <w:lang w:val="en-US" w:eastAsia="zh-CN"/>
          </w:rPr>
          <w:t>2</w:t>
        </w:r>
      </w:ins>
      <w:ins w:id="36" w:author="hxt" w:date="2023-04-06T18:06:16Z">
        <w:r>
          <w:rPr>
            <w:rFonts w:eastAsiaTheme="minorEastAsia"/>
          </w:rPr>
          <w:tab/>
        </w:r>
      </w:ins>
      <w:ins w:id="37" w:author="hxt" w:date="2023-04-06T18:06:16Z">
        <w:r>
          <w:rPr>
            <w:rFonts w:hint="eastAsia" w:eastAsiaTheme="minorEastAsia"/>
            <w:lang w:val="en-US" w:eastAsia="zh-CN"/>
          </w:rPr>
          <w:t>AKMA roaming network model</w:t>
        </w:r>
      </w:ins>
    </w:p>
    <w:p>
      <w:pPr>
        <w:rPr>
          <w:ins w:id="38" w:author="hxt" w:date="2023-04-06T18:05:11Z"/>
          <w:rFonts w:hint="default"/>
          <w:lang w:val="en-US" w:eastAsia="zh-CN"/>
        </w:rPr>
      </w:pPr>
    </w:p>
    <w:p>
      <w:pPr>
        <w:pStyle w:val="4"/>
        <w:rPr>
          <w:ins w:id="39" w:author="hxt" w:date="2023-04-06T17:56:13Z"/>
          <w:rFonts w:hint="default" w:eastAsiaTheme="minorEastAsia"/>
          <w:lang w:val="en-US" w:eastAsia="zh-CN"/>
        </w:rPr>
      </w:pPr>
      <w:ins w:id="40" w:author="hxt" w:date="2023-04-06T17:56:13Z">
        <w:r>
          <w:rPr>
            <w:rFonts w:eastAsiaTheme="minorEastAsia"/>
          </w:rPr>
          <w:t>4.</w:t>
        </w:r>
      </w:ins>
      <w:ins w:id="41" w:author="hxt" w:date="2023-04-06T18:08:29Z">
        <w:del w:id="42" w:author="r1" w:date="2023-04-18T13:45:42Z">
          <w:r>
            <w:rPr>
              <w:rFonts w:hint="default" w:eastAsiaTheme="minorEastAsia"/>
              <w:lang w:val="en-US" w:eastAsia="zh-CN"/>
            </w:rPr>
            <w:delText>7</w:delText>
          </w:r>
        </w:del>
      </w:ins>
      <w:ins w:id="43" w:author="r1" w:date="2023-04-18T13:45:42Z">
        <w:r>
          <w:rPr>
            <w:rFonts w:hint="eastAsia" w:eastAsiaTheme="minorEastAsia"/>
            <w:lang w:val="en-US" w:eastAsia="zh-CN"/>
          </w:rPr>
          <w:t>Y</w:t>
        </w:r>
      </w:ins>
      <w:ins w:id="44" w:author="hxt" w:date="2023-04-06T17:56:13Z">
        <w:r>
          <w:rPr>
            <w:rFonts w:eastAsiaTheme="minorEastAsia"/>
          </w:rPr>
          <w:tab/>
        </w:r>
      </w:ins>
      <w:ins w:id="45" w:author="hxt" w:date="2023-04-06T18:08:34Z">
        <w:r>
          <w:rPr>
            <w:rFonts w:hint="eastAsia" w:eastAsiaTheme="minorEastAsia"/>
            <w:lang w:val="en-US" w:eastAsia="zh-CN"/>
          </w:rPr>
          <w:t>U</w:t>
        </w:r>
      </w:ins>
      <w:ins w:id="46" w:author="hxt" w:date="2023-04-06T18:08:35Z">
        <w:r>
          <w:rPr>
            <w:rFonts w:hint="eastAsia" w:eastAsiaTheme="minorEastAsia"/>
            <w:lang w:val="en-US" w:eastAsia="zh-CN"/>
          </w:rPr>
          <w:t xml:space="preserve">se of </w:t>
        </w:r>
      </w:ins>
      <w:ins w:id="47" w:author="hxt" w:date="2023-04-06T18:08:36Z">
        <w:r>
          <w:rPr>
            <w:rFonts w:hint="eastAsia" w:eastAsiaTheme="minorEastAsia"/>
            <w:lang w:val="en-US" w:eastAsia="zh-CN"/>
          </w:rPr>
          <w:t>A</w:t>
        </w:r>
      </w:ins>
      <w:ins w:id="48" w:author="r1" w:date="2023-04-18T12:55:10Z">
        <w:r>
          <w:rPr>
            <w:rFonts w:hint="eastAsia" w:eastAsiaTheme="minorEastAsia"/>
            <w:lang w:val="en-US" w:eastAsia="zh-CN"/>
          </w:rPr>
          <w:t>ut</w:t>
        </w:r>
      </w:ins>
      <w:ins w:id="49" w:author="r1" w:date="2023-04-18T12:55:11Z">
        <w:r>
          <w:rPr>
            <w:rFonts w:hint="eastAsia" w:eastAsiaTheme="minorEastAsia"/>
            <w:lang w:val="en-US" w:eastAsia="zh-CN"/>
          </w:rPr>
          <w:t>hentica</w:t>
        </w:r>
      </w:ins>
      <w:ins w:id="50" w:author="r1" w:date="2023-04-18T12:55:12Z">
        <w:r>
          <w:rPr>
            <w:rFonts w:hint="eastAsia" w:eastAsiaTheme="minorEastAsia"/>
            <w:lang w:val="en-US" w:eastAsia="zh-CN"/>
          </w:rPr>
          <w:t xml:space="preserve">tion </w:t>
        </w:r>
      </w:ins>
      <w:ins w:id="51" w:author="hxt" w:date="2023-04-06T18:08:36Z">
        <w:r>
          <w:rPr>
            <w:rFonts w:hint="eastAsia" w:eastAsiaTheme="minorEastAsia"/>
            <w:lang w:val="en-US" w:eastAsia="zh-CN"/>
          </w:rPr>
          <w:t>P</w:t>
        </w:r>
      </w:ins>
      <w:ins w:id="52" w:author="r1" w:date="2023-04-18T12:55:14Z">
        <w:r>
          <w:rPr>
            <w:rFonts w:hint="eastAsia" w:eastAsiaTheme="minorEastAsia"/>
            <w:lang w:val="en-US" w:eastAsia="zh-CN"/>
          </w:rPr>
          <w:t>ro</w:t>
        </w:r>
      </w:ins>
      <w:ins w:id="53" w:author="r1" w:date="2023-04-18T12:55:15Z">
        <w:r>
          <w:rPr>
            <w:rFonts w:hint="eastAsia" w:eastAsiaTheme="minorEastAsia"/>
            <w:lang w:val="en-US" w:eastAsia="zh-CN"/>
          </w:rPr>
          <w:t>xy</w:t>
        </w:r>
      </w:ins>
    </w:p>
    <w:p>
      <w:pPr>
        <w:pStyle w:val="5"/>
        <w:rPr>
          <w:ins w:id="54" w:author="hxt" w:date="2023-04-06T18:09:19Z"/>
          <w:rFonts w:ascii="Arial" w:hAnsi="Arial" w:eastAsiaTheme="minorEastAsia"/>
          <w:lang w:eastAsia="zh-CN"/>
        </w:rPr>
      </w:pPr>
      <w:ins w:id="55" w:author="hxt" w:date="2023-04-06T18:09:25Z">
        <w:bookmarkStart w:id="7" w:name="_Toc125393857"/>
        <w:r>
          <w:rPr>
            <w:rFonts w:hint="eastAsia" w:ascii="Arial" w:hAnsi="Arial" w:eastAsiaTheme="minorEastAsia"/>
            <w:lang w:val="en-US" w:eastAsia="zh-CN"/>
          </w:rPr>
          <w:t>4</w:t>
        </w:r>
      </w:ins>
      <w:ins w:id="56" w:author="hxt" w:date="2023-04-06T18:09:26Z">
        <w:r>
          <w:rPr>
            <w:rFonts w:hint="eastAsia" w:ascii="Arial" w:hAnsi="Arial" w:eastAsiaTheme="minorEastAsia"/>
            <w:lang w:val="en-US" w:eastAsia="zh-CN"/>
          </w:rPr>
          <w:t>.</w:t>
        </w:r>
      </w:ins>
      <w:ins w:id="57" w:author="hxt" w:date="2023-04-06T18:09:26Z">
        <w:del w:id="58" w:author="r1" w:date="2023-04-18T13:45:44Z">
          <w:r>
            <w:rPr>
              <w:rFonts w:hint="default" w:ascii="Arial" w:hAnsi="Arial" w:eastAsiaTheme="minorEastAsia"/>
              <w:lang w:val="en-US" w:eastAsia="zh-CN"/>
            </w:rPr>
            <w:delText>7</w:delText>
          </w:r>
        </w:del>
      </w:ins>
      <w:ins w:id="59" w:author="r1" w:date="2023-04-18T13:45:44Z">
        <w:r>
          <w:rPr>
            <w:rFonts w:hint="eastAsia" w:eastAsiaTheme="minorEastAsia"/>
            <w:lang w:val="en-US" w:eastAsia="zh-CN"/>
          </w:rPr>
          <w:t>Y</w:t>
        </w:r>
      </w:ins>
      <w:ins w:id="60" w:author="hxt" w:date="2023-04-06T18:09:26Z">
        <w:r>
          <w:rPr>
            <w:rFonts w:hint="eastAsia" w:ascii="Arial" w:hAnsi="Arial" w:eastAsiaTheme="minorEastAsia"/>
            <w:lang w:val="en-US" w:eastAsia="zh-CN"/>
          </w:rPr>
          <w:t>.1</w:t>
        </w:r>
      </w:ins>
      <w:ins w:id="61" w:author="hxt" w:date="2023-04-06T18:09:30Z">
        <w:r>
          <w:rPr>
            <w:rFonts w:hint="eastAsia" w:ascii="Arial" w:hAnsi="Arial" w:eastAsiaTheme="minorEastAsia"/>
            <w:lang w:val="en-US" w:eastAsia="zh-CN"/>
          </w:rPr>
          <w:t xml:space="preserve">  </w:t>
        </w:r>
      </w:ins>
      <w:ins w:id="62" w:author="hxt" w:date="2023-04-06T18:09:31Z">
        <w:r>
          <w:rPr>
            <w:rFonts w:hint="eastAsia" w:ascii="Arial" w:hAnsi="Arial" w:eastAsiaTheme="minorEastAsia"/>
            <w:lang w:val="en-US" w:eastAsia="zh-CN"/>
          </w:rPr>
          <w:t xml:space="preserve"> </w:t>
        </w:r>
      </w:ins>
      <w:ins w:id="63" w:author="hxt" w:date="2023-04-07T16:13:07Z">
        <w:r>
          <w:rPr>
            <w:rFonts w:hint="eastAsia" w:eastAsiaTheme="minorEastAsia"/>
            <w:lang w:val="en-US" w:eastAsia="zh-CN"/>
          </w:rPr>
          <w:t xml:space="preserve"> </w:t>
        </w:r>
      </w:ins>
      <w:ins w:id="64" w:author="hxt" w:date="2023-04-07T16:13:08Z">
        <w:r>
          <w:rPr>
            <w:rFonts w:hint="eastAsia" w:eastAsiaTheme="minorEastAsia"/>
            <w:lang w:val="en-US" w:eastAsia="zh-CN"/>
          </w:rPr>
          <w:t xml:space="preserve">  </w:t>
        </w:r>
      </w:ins>
      <w:ins w:id="65" w:author="hxt" w:date="2023-04-06T18:09:19Z">
        <w:r>
          <w:rPr>
            <w:rFonts w:ascii="Arial" w:hAnsi="Arial" w:eastAsiaTheme="minorEastAsia"/>
          </w:rPr>
          <w:t>A</w:t>
        </w:r>
      </w:ins>
      <w:ins w:id="66" w:author="hxt" w:date="2023-04-06T18:09:19Z">
        <w:r>
          <w:rPr>
            <w:rFonts w:hint="eastAsia" w:ascii="Arial" w:hAnsi="Arial" w:eastAsiaTheme="minorEastAsia"/>
            <w:lang w:eastAsia="zh-CN"/>
          </w:rPr>
          <w:t>rchitecture of using AP</w:t>
        </w:r>
        <w:bookmarkEnd w:id="7"/>
      </w:ins>
    </w:p>
    <w:p>
      <w:pPr>
        <w:pStyle w:val="5"/>
        <w:rPr>
          <w:ins w:id="67" w:author="hxt" w:date="2023-04-06T18:09:19Z"/>
          <w:rFonts w:ascii="Arial" w:hAnsi="Arial" w:eastAsiaTheme="minorEastAsia"/>
        </w:rPr>
      </w:pPr>
      <w:ins w:id="68" w:author="hxt" w:date="2023-04-06T18:12:10Z">
        <w:bookmarkStart w:id="8" w:name="_Toc75189899"/>
        <w:bookmarkStart w:id="9" w:name="_Toc359245391"/>
        <w:bookmarkStart w:id="10" w:name="_Toc125393858"/>
        <w:r>
          <w:rPr>
            <w:rFonts w:hint="eastAsia" w:ascii="Arial" w:hAnsi="Arial" w:eastAsiaTheme="minorEastAsia"/>
            <w:lang w:val="en-US" w:eastAsia="zh-CN"/>
          </w:rPr>
          <w:t>4.</w:t>
        </w:r>
      </w:ins>
      <w:ins w:id="69" w:author="hxt" w:date="2023-04-06T18:12:11Z">
        <w:del w:id="70" w:author="r1" w:date="2023-04-18T13:45:46Z">
          <w:r>
            <w:rPr>
              <w:rFonts w:hint="default" w:ascii="Arial" w:hAnsi="Arial" w:eastAsiaTheme="minorEastAsia"/>
              <w:lang w:val="en-US" w:eastAsia="zh-CN"/>
            </w:rPr>
            <w:delText>7</w:delText>
          </w:r>
        </w:del>
      </w:ins>
      <w:ins w:id="71" w:author="r1" w:date="2023-04-18T13:45:46Z">
        <w:r>
          <w:rPr>
            <w:rFonts w:hint="eastAsia" w:eastAsiaTheme="minorEastAsia"/>
            <w:lang w:val="en-US" w:eastAsia="zh-CN"/>
          </w:rPr>
          <w:t>Y</w:t>
        </w:r>
      </w:ins>
      <w:ins w:id="72" w:author="hxt" w:date="2023-04-06T18:12:11Z">
        <w:r>
          <w:rPr>
            <w:rFonts w:hint="eastAsia" w:ascii="Arial" w:hAnsi="Arial" w:eastAsiaTheme="minorEastAsia"/>
            <w:lang w:val="en-US" w:eastAsia="zh-CN"/>
          </w:rPr>
          <w:t>.2</w:t>
        </w:r>
      </w:ins>
      <w:ins w:id="73" w:author="hxt" w:date="2023-04-06T18:09:19Z">
        <w:r>
          <w:rPr>
            <w:rFonts w:hint="eastAsia" w:ascii="Arial" w:hAnsi="Arial" w:eastAsiaTheme="minorEastAsia"/>
          </w:rPr>
          <w:t xml:space="preserve"> </w:t>
        </w:r>
      </w:ins>
      <w:ins w:id="74" w:author="hxt" w:date="2023-04-06T18:09:19Z">
        <w:r>
          <w:rPr>
            <w:rFonts w:ascii="Arial" w:hAnsi="Arial" w:eastAsiaTheme="minorEastAsia"/>
          </w:rPr>
          <w:tab/>
        </w:r>
      </w:ins>
      <w:ins w:id="75" w:author="hxt" w:date="2023-04-06T18:09:19Z">
        <w:r>
          <w:rPr>
            <w:rFonts w:ascii="Arial" w:hAnsi="Arial" w:eastAsiaTheme="minorEastAsia"/>
          </w:rPr>
          <w:t>AP-AS reference point</w:t>
        </w:r>
        <w:bookmarkEnd w:id="8"/>
        <w:bookmarkEnd w:id="9"/>
        <w:bookmarkEnd w:id="10"/>
      </w:ins>
    </w:p>
    <w:p>
      <w:pPr>
        <w:pStyle w:val="5"/>
        <w:rPr>
          <w:ins w:id="76" w:author="hxt" w:date="2023-04-06T18:09:19Z"/>
          <w:rFonts w:hint="eastAsia" w:ascii="Arial" w:hAnsi="Arial" w:eastAsiaTheme="minorEastAsia"/>
          <w:lang w:eastAsia="zh-CN"/>
        </w:rPr>
      </w:pPr>
      <w:ins w:id="77" w:author="hxt" w:date="2023-04-06T18:12:14Z">
        <w:bookmarkStart w:id="11" w:name="_Toc125393859"/>
        <w:r>
          <w:rPr>
            <w:rFonts w:hint="eastAsia" w:ascii="Arial" w:hAnsi="Arial" w:eastAsiaTheme="minorEastAsia"/>
            <w:lang w:val="en-US" w:eastAsia="zh-CN"/>
          </w:rPr>
          <w:t>4.</w:t>
        </w:r>
      </w:ins>
      <w:ins w:id="78" w:author="hxt" w:date="2023-04-06T18:12:14Z">
        <w:del w:id="79" w:author="r1" w:date="2023-04-18T13:45:48Z">
          <w:r>
            <w:rPr>
              <w:rFonts w:hint="default" w:ascii="Arial" w:hAnsi="Arial" w:eastAsiaTheme="minorEastAsia"/>
              <w:lang w:val="en-US" w:eastAsia="zh-CN"/>
            </w:rPr>
            <w:delText>7</w:delText>
          </w:r>
        </w:del>
      </w:ins>
      <w:ins w:id="80" w:author="r1" w:date="2023-04-18T13:45:48Z">
        <w:r>
          <w:rPr>
            <w:rFonts w:hint="eastAsia" w:eastAsiaTheme="minorEastAsia"/>
            <w:lang w:val="en-US" w:eastAsia="zh-CN"/>
          </w:rPr>
          <w:t>Y</w:t>
        </w:r>
      </w:ins>
      <w:ins w:id="81" w:author="hxt" w:date="2023-04-06T18:12:15Z">
        <w:r>
          <w:rPr>
            <w:rFonts w:hint="eastAsia" w:ascii="Arial" w:hAnsi="Arial" w:eastAsiaTheme="minorEastAsia"/>
            <w:lang w:val="en-US" w:eastAsia="zh-CN"/>
          </w:rPr>
          <w:t>.3</w:t>
        </w:r>
      </w:ins>
      <w:ins w:id="82" w:author="hxt" w:date="2023-04-06T18:09:19Z">
        <w:r>
          <w:rPr>
            <w:rFonts w:hint="eastAsia" w:ascii="Arial" w:hAnsi="Arial" w:eastAsiaTheme="minorEastAsia"/>
          </w:rPr>
          <w:t xml:space="preserve"> </w:t>
        </w:r>
      </w:ins>
      <w:ins w:id="83" w:author="hxt" w:date="2023-04-06T18:09:19Z">
        <w:r>
          <w:rPr>
            <w:rFonts w:hint="eastAsia" w:ascii="Arial" w:hAnsi="Arial" w:eastAsiaTheme="minorEastAsia"/>
          </w:rPr>
          <w:tab/>
        </w:r>
      </w:ins>
      <w:ins w:id="84" w:author="hxt" w:date="2023-04-06T18:09:19Z">
        <w:r>
          <w:rPr>
            <w:rFonts w:hint="eastAsia" w:ascii="Arial" w:hAnsi="Arial" w:eastAsiaTheme="minorEastAsia"/>
            <w:lang w:eastAsia="zh-CN"/>
          </w:rPr>
          <w:t>Example of using AP for TLS tunnels</w:t>
        </w:r>
        <w:bookmarkEnd w:id="11"/>
      </w:ins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xt">
    <w15:presenceInfo w15:providerId="WPS Office" w15:userId="2480750559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  <w:rsid w:val="11AB600B"/>
    <w:rsid w:val="161F5260"/>
    <w:rsid w:val="30DD1F75"/>
    <w:rsid w:val="38433B0A"/>
    <w:rsid w:val="3D57789C"/>
    <w:rsid w:val="3ED6032E"/>
    <w:rsid w:val="520729C8"/>
    <w:rsid w:val="735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Header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Body Text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Body Text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Body Text First Indent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Indent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First Indent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Body Text Indent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Closing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-mail Signature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Endnote Text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Address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Preformatted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Intense Quote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Macro Text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Message Header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Note Heading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Plain Text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Quote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ignature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186</Words>
  <Characters>1637</Characters>
  <Lines>13</Lines>
  <Paragraphs>3</Paragraphs>
  <TotalTime>371</TotalTime>
  <ScaleCrop>false</ScaleCrop>
  <LinksUpToDate>false</LinksUpToDate>
  <CharactersWithSpaces>1820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r1</cp:lastModifiedBy>
  <cp:lastPrinted>2411-12-31T23:00:00Z</cp:lastPrinted>
  <dcterms:modified xsi:type="dcterms:W3CDTF">2023-04-18T05:51:04Z</dcterms:modified>
  <dc:title>MTG_TITLE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2052-11.8.2.11716</vt:lpwstr>
  </property>
  <property fmtid="{D5CDD505-2E9C-101B-9397-08002B2CF9AE}" pid="22" name="ICV">
    <vt:lpwstr>77113A1203834346967DCEDA90FDDB81</vt:lpwstr>
  </property>
</Properties>
</file>