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tabs>
          <w:tab w:val="right" w:pos="9639"/>
        </w:tabs>
        <w:spacing w:after="0"/>
        <w:rPr>
          <w:rFonts w:hint="default" w:eastAsia="宋体"/>
          <w:b/>
          <w:i/>
          <w:sz w:val="28"/>
          <w:lang w:val="en-US" w:eastAsia="zh-CN"/>
        </w:rPr>
      </w:pPr>
      <w:r>
        <w:rPr>
          <w:b/>
          <w:sz w:val="24"/>
        </w:rPr>
        <w:t>3GPP TSG-SA3 Meeting SA3#110-adhoc-e</w:t>
      </w:r>
      <w:r>
        <w:rPr>
          <w:b/>
          <w:i/>
          <w:sz w:val="24"/>
          <w:lang w:val="en-US"/>
        </w:rPr>
        <w:t xml:space="preserve"> </w:t>
      </w:r>
      <w:r>
        <w:rPr>
          <w:b/>
          <w:i/>
          <w:sz w:val="28"/>
          <w:lang w:val="en-US"/>
        </w:rPr>
        <w:tab/>
      </w:r>
      <w:ins w:id="0" w:author="cl" w:date="2023-04-18T10:48:51Z">
        <w:r>
          <w:rPr>
            <w:rFonts w:hint="eastAsia" w:eastAsia="宋体"/>
            <w:b/>
            <w:i/>
            <w:sz w:val="28"/>
            <w:lang w:val="en-US" w:eastAsia="zh-CN"/>
          </w:rPr>
          <w:t>d</w:t>
        </w:r>
      </w:ins>
      <w:ins w:id="1" w:author="cl" w:date="2023-04-18T10:48:52Z">
        <w:r>
          <w:rPr>
            <w:rFonts w:hint="eastAsia" w:eastAsia="宋体"/>
            <w:b/>
            <w:i/>
            <w:sz w:val="28"/>
            <w:lang w:val="en-US" w:eastAsia="zh-CN"/>
          </w:rPr>
          <w:t>raft</w:t>
        </w:r>
      </w:ins>
      <w:ins w:id="2" w:author="cl" w:date="2023-04-18T10:48:53Z">
        <w:r>
          <w:rPr>
            <w:rFonts w:hint="eastAsia" w:eastAsia="宋体"/>
            <w:b/>
            <w:i/>
            <w:sz w:val="28"/>
            <w:lang w:val="en-US" w:eastAsia="zh-CN"/>
          </w:rPr>
          <w:t>_</w:t>
        </w:r>
      </w:ins>
      <w:r>
        <w:rPr>
          <w:b/>
          <w:i/>
          <w:sz w:val="28"/>
        </w:rPr>
        <w:t>S3-23</w:t>
      </w:r>
      <w:r>
        <w:rPr>
          <w:rFonts w:hint="eastAsia" w:eastAsia="宋体"/>
          <w:b/>
          <w:i/>
          <w:sz w:val="28"/>
          <w:lang w:val="en-US" w:eastAsia="zh-CN"/>
        </w:rPr>
        <w:t>1980</w:t>
      </w:r>
      <w:ins w:id="3" w:author="cl" w:date="2023-04-18T10:48:57Z">
        <w:r>
          <w:rPr>
            <w:rFonts w:hint="eastAsia" w:eastAsia="宋体"/>
            <w:b/>
            <w:i/>
            <w:sz w:val="28"/>
            <w:lang w:val="en-US" w:eastAsia="zh-CN"/>
          </w:rPr>
          <w:t>-r</w:t>
        </w:r>
      </w:ins>
      <w:ins w:id="4" w:author="cl" w:date="2023-04-18T10:48:58Z">
        <w:r>
          <w:rPr>
            <w:rFonts w:hint="eastAsia" w:eastAsia="宋体"/>
            <w:b/>
            <w:i/>
            <w:sz w:val="28"/>
            <w:lang w:val="en-US" w:eastAsia="zh-CN"/>
          </w:rPr>
          <w:t>1</w:t>
        </w:r>
      </w:ins>
    </w:p>
    <w:p>
      <w:pPr>
        <w:pStyle w:val="129"/>
        <w:outlineLvl w:val="0"/>
        <w:rPr>
          <w:b/>
          <w:bCs/>
          <w:sz w:val="24"/>
        </w:rPr>
      </w:pPr>
      <w:r>
        <w:rPr>
          <w:b/>
          <w:bCs/>
          <w:sz w:val="24"/>
        </w:rPr>
        <w:t>Electronic meeting, 17 - 21 April 2023</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9"/>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9"/>
              <w:spacing w:after="0"/>
              <w:jc w:val="center"/>
              <w:rPr>
                <w:highlight w:val="yellow"/>
              </w:rPr>
            </w:pPr>
            <w:r>
              <w:rPr>
                <w:b/>
                <w:sz w:val="32"/>
                <w:highlight w:val="green"/>
              </w:rPr>
              <w:t>DRAFT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9"/>
              <w:spacing w:after="0"/>
              <w:rPr>
                <w:b/>
                <w:bCs/>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9"/>
              <w:spacing w:after="0"/>
              <w:jc w:val="right"/>
            </w:pPr>
          </w:p>
        </w:tc>
        <w:tc>
          <w:tcPr>
            <w:tcW w:w="1559" w:type="dxa"/>
            <w:shd w:val="pct30" w:color="FFFF00" w:fill="auto"/>
          </w:tcPr>
          <w:p>
            <w:pPr>
              <w:pStyle w:val="129"/>
              <w:spacing w:after="0"/>
              <w:jc w:val="right"/>
              <w:rPr>
                <w:b/>
                <w:sz w:val="28"/>
              </w:rPr>
            </w:pPr>
            <w:r>
              <w:fldChar w:fldCharType="begin"/>
            </w:r>
            <w:r>
              <w:instrText xml:space="preserve"> DOCPROPERTY  Spec#  \* MERGEFORMAT </w:instrText>
            </w:r>
            <w:r>
              <w:fldChar w:fldCharType="separate"/>
            </w:r>
            <w:r>
              <w:rPr>
                <w:b/>
                <w:sz w:val="28"/>
              </w:rPr>
              <w:t>33.501</w:t>
            </w:r>
            <w:r>
              <w:rPr>
                <w:b/>
                <w:sz w:val="28"/>
              </w:rPr>
              <w:fldChar w:fldCharType="end"/>
            </w:r>
          </w:p>
        </w:tc>
        <w:tc>
          <w:tcPr>
            <w:tcW w:w="709" w:type="dxa"/>
          </w:tcPr>
          <w:p>
            <w:pPr>
              <w:pStyle w:val="129"/>
              <w:spacing w:after="0"/>
              <w:jc w:val="center"/>
            </w:pPr>
            <w:r>
              <w:rPr>
                <w:b/>
                <w:sz w:val="28"/>
              </w:rPr>
              <w:t>CR</w:t>
            </w:r>
          </w:p>
        </w:tc>
        <w:tc>
          <w:tcPr>
            <w:tcW w:w="1276" w:type="dxa"/>
            <w:shd w:val="pct30" w:color="FFFF00" w:fill="auto"/>
          </w:tcPr>
          <w:p>
            <w:pPr>
              <w:pStyle w:val="129"/>
              <w:spacing w:after="0"/>
            </w:pPr>
            <w:r>
              <w:fldChar w:fldCharType="begin"/>
            </w:r>
            <w:r>
              <w:instrText xml:space="preserve"> DOCPROPERTY  Cr#  \* MERGEFORMAT </w:instrText>
            </w:r>
            <w:r>
              <w:fldChar w:fldCharType="separate"/>
            </w:r>
            <w:r>
              <w:rPr>
                <w:b/>
                <w:sz w:val="28"/>
              </w:rPr>
              <w:t>draft-CR</w:t>
            </w:r>
            <w:r>
              <w:rPr>
                <w:b/>
                <w:sz w:val="28"/>
              </w:rPr>
              <w:fldChar w:fldCharType="end"/>
            </w:r>
          </w:p>
        </w:tc>
        <w:tc>
          <w:tcPr>
            <w:tcW w:w="709" w:type="dxa"/>
          </w:tcPr>
          <w:p>
            <w:pPr>
              <w:pStyle w:val="129"/>
              <w:tabs>
                <w:tab w:val="right" w:pos="625"/>
              </w:tabs>
              <w:spacing w:after="0"/>
              <w:jc w:val="center"/>
            </w:pPr>
            <w:r>
              <w:rPr>
                <w:b/>
                <w:bCs/>
                <w:sz w:val="28"/>
              </w:rPr>
              <w:t>rev</w:t>
            </w:r>
          </w:p>
        </w:tc>
        <w:tc>
          <w:tcPr>
            <w:tcW w:w="992" w:type="dxa"/>
            <w:shd w:val="pct30" w:color="FFFF00" w:fill="auto"/>
          </w:tcPr>
          <w:p>
            <w:pPr>
              <w:pStyle w:val="129"/>
              <w:spacing w:after="0"/>
              <w:jc w:val="center"/>
              <w:rPr>
                <w:b/>
                <w:bCs/>
              </w:rPr>
            </w:pPr>
            <w:r>
              <w:rPr>
                <w:b/>
                <w:bCs/>
              </w:rPr>
              <w:fldChar w:fldCharType="begin"/>
            </w:r>
            <w:r>
              <w:rPr>
                <w:b/>
                <w:bCs/>
              </w:rPr>
              <w:instrText xml:space="preserve"> DOCPROPERTY  Revision  \* MERGEFORMAT </w:instrText>
            </w:r>
            <w:r>
              <w:rPr>
                <w:b/>
                <w:bCs/>
              </w:rPr>
              <w:fldChar w:fldCharType="separate"/>
            </w:r>
            <w:r>
              <w:rPr>
                <w:b/>
                <w:bCs/>
                <w:sz w:val="28"/>
              </w:rPr>
              <w:t>-</w:t>
            </w:r>
            <w:r>
              <w:rPr>
                <w:b/>
                <w:bCs/>
                <w:sz w:val="28"/>
              </w:rPr>
              <w:fldChar w:fldCharType="end"/>
            </w:r>
          </w:p>
        </w:tc>
        <w:tc>
          <w:tcPr>
            <w:tcW w:w="2410" w:type="dxa"/>
          </w:tcPr>
          <w:p>
            <w:pPr>
              <w:pStyle w:val="129"/>
              <w:tabs>
                <w:tab w:val="right" w:pos="1825"/>
              </w:tabs>
              <w:spacing w:after="0"/>
              <w:jc w:val="center"/>
            </w:pPr>
            <w:r>
              <w:rPr>
                <w:b/>
                <w:sz w:val="28"/>
                <w:szCs w:val="28"/>
              </w:rPr>
              <w:t>Current version:</w:t>
            </w:r>
          </w:p>
        </w:tc>
        <w:tc>
          <w:tcPr>
            <w:tcW w:w="1701" w:type="dxa"/>
            <w:shd w:val="pct30" w:color="FFFF00" w:fill="auto"/>
          </w:tcPr>
          <w:p>
            <w:pPr>
              <w:pStyle w:val="129"/>
              <w:spacing w:after="0"/>
              <w:jc w:val="center"/>
              <w:rPr>
                <w:sz w:val="28"/>
                <w:highlight w:val="none"/>
              </w:rPr>
            </w:pPr>
            <w:r>
              <w:rPr>
                <w:highlight w:val="none"/>
              </w:rPr>
              <w:fldChar w:fldCharType="begin"/>
            </w:r>
            <w:r>
              <w:rPr>
                <w:highlight w:val="none"/>
              </w:rPr>
              <w:instrText xml:space="preserve"> DOCPROPERTY  Version  \* MERGEFORMAT </w:instrText>
            </w:r>
            <w:r>
              <w:rPr>
                <w:highlight w:val="none"/>
              </w:rPr>
              <w:fldChar w:fldCharType="separate"/>
            </w:r>
            <w:r>
              <w:rPr>
                <w:b/>
                <w:sz w:val="28"/>
                <w:highlight w:val="none"/>
              </w:rPr>
              <w:t>18.1.0</w:t>
            </w:r>
            <w:r>
              <w:rPr>
                <w:b/>
                <w:sz w:val="28"/>
                <w:highlight w:val="none"/>
              </w:rPr>
              <w:fldChar w:fldCharType="end"/>
            </w:r>
          </w:p>
        </w:tc>
        <w:tc>
          <w:tcPr>
            <w:tcW w:w="143" w:type="dxa"/>
            <w:tcBorders>
              <w:right w:val="single" w:color="auto" w:sz="4" w:space="0"/>
            </w:tcBorders>
          </w:tcPr>
          <w:p>
            <w:pPr>
              <w:pStyle w:val="12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3"/>
                <w:rFonts w:cs="Arial"/>
                <w:b/>
                <w:i/>
                <w:color w:val="FF0000"/>
              </w:rPr>
              <w:t>HE</w:t>
            </w:r>
            <w:bookmarkStart w:id="0" w:name="_Hlt497126619"/>
            <w:r>
              <w:rPr>
                <w:rStyle w:val="93"/>
                <w:rFonts w:cs="Arial"/>
                <w:b/>
                <w:i/>
                <w:color w:val="FF0000"/>
              </w:rPr>
              <w:t>L</w:t>
            </w:r>
            <w:bookmarkEnd w:id="0"/>
            <w:r>
              <w:rPr>
                <w:rStyle w:val="93"/>
                <w:rFonts w:cs="Arial"/>
                <w:b/>
                <w:i/>
                <w:color w:val="FF0000"/>
              </w:rPr>
              <w:t>P</w:t>
            </w:r>
            <w:r>
              <w:rPr>
                <w:rStyle w:val="93"/>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3"/>
                <w:rFonts w:cs="Arial"/>
                <w:i/>
              </w:rPr>
              <w:t>http://www.3gpp.org/Change-Requests</w:t>
            </w:r>
            <w:r>
              <w:rPr>
                <w:rStyle w:val="9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9"/>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9"/>
              <w:tabs>
                <w:tab w:val="right" w:pos="2751"/>
              </w:tabs>
              <w:spacing w:after="0"/>
              <w:rPr>
                <w:b/>
                <w:i/>
              </w:rPr>
            </w:pPr>
            <w:r>
              <w:rPr>
                <w:b/>
                <w:i/>
              </w:rPr>
              <w:t>Proposed change affects:</w:t>
            </w:r>
          </w:p>
        </w:tc>
        <w:tc>
          <w:tcPr>
            <w:tcW w:w="1418" w:type="dxa"/>
          </w:tcPr>
          <w:p>
            <w:pPr>
              <w:pStyle w:val="12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9"/>
              <w:spacing w:after="0"/>
              <w:jc w:val="center"/>
              <w:rPr>
                <w:b/>
                <w:caps/>
              </w:rPr>
            </w:pPr>
          </w:p>
        </w:tc>
        <w:tc>
          <w:tcPr>
            <w:tcW w:w="709" w:type="dxa"/>
            <w:tcBorders>
              <w:left w:val="single" w:color="auto" w:sz="4" w:space="0"/>
            </w:tcBorders>
          </w:tcPr>
          <w:p>
            <w:pPr>
              <w:pStyle w:val="12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9"/>
              <w:spacing w:after="0"/>
              <w:jc w:val="center"/>
              <w:rPr>
                <w:b/>
                <w:caps/>
              </w:rPr>
            </w:pPr>
          </w:p>
        </w:tc>
        <w:tc>
          <w:tcPr>
            <w:tcW w:w="2126" w:type="dxa"/>
          </w:tcPr>
          <w:p>
            <w:pPr>
              <w:pStyle w:val="12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9"/>
              <w:spacing w:after="0"/>
              <w:jc w:val="center"/>
              <w:rPr>
                <w:b/>
                <w:caps/>
              </w:rPr>
            </w:pPr>
          </w:p>
        </w:tc>
        <w:tc>
          <w:tcPr>
            <w:tcW w:w="1418" w:type="dxa"/>
            <w:tcBorders>
              <w:left w:val="nil"/>
            </w:tcBorders>
          </w:tcPr>
          <w:p>
            <w:pPr>
              <w:pStyle w:val="12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9"/>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9"/>
              <w:tabs>
                <w:tab w:val="left" w:pos="2503"/>
              </w:tabs>
              <w:spacing w:after="0"/>
            </w:pPr>
            <w:r>
              <w:t xml:space="preserve"> </w:t>
            </w:r>
            <w:bookmarkStart w:id="1" w:name="OLE_LINK1"/>
            <w:r>
              <w:t xml:space="preserve">Skeleton for </w:t>
            </w:r>
            <w:r>
              <w:rPr>
                <w:rFonts w:hint="eastAsia" w:eastAsia="宋体"/>
                <w:lang w:val="en-US" w:eastAsia="zh-CN"/>
              </w:rPr>
              <w:t>S</w:t>
            </w:r>
            <w:r>
              <w:rPr>
                <w:rFonts w:hint="eastAsia"/>
              </w:rPr>
              <w:t>ecurity aspects of enablers for Network Automation for 5G - phase 3</w:t>
            </w:r>
            <w:bookmarkEnd w:id="1"/>
          </w:p>
        </w:tc>
      </w:tr>
      <w:tr>
        <w:tblPrEx>
          <w:tblCellMar>
            <w:top w:w="0" w:type="dxa"/>
            <w:left w:w="42" w:type="dxa"/>
            <w:bottom w:w="0" w:type="dxa"/>
            <w:right w:w="42" w:type="dxa"/>
          </w:tblCellMar>
        </w:tblPrEx>
        <w:tc>
          <w:tcPr>
            <w:tcW w:w="1843" w:type="dxa"/>
            <w:tcBorders>
              <w:left w:val="single" w:color="auto" w:sz="4" w:space="0"/>
            </w:tcBorders>
          </w:tcPr>
          <w:p>
            <w:pPr>
              <w:pStyle w:val="129"/>
              <w:spacing w:after="0"/>
              <w:rPr>
                <w:b/>
                <w:i/>
                <w:sz w:val="8"/>
                <w:szCs w:val="8"/>
              </w:rPr>
            </w:pPr>
          </w:p>
        </w:tc>
        <w:tc>
          <w:tcPr>
            <w:tcW w:w="7797" w:type="dxa"/>
            <w:gridSpan w:val="10"/>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9"/>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9"/>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9"/>
              <w:spacing w:after="0"/>
              <w:rPr>
                <w:b/>
                <w:i/>
                <w:sz w:val="8"/>
                <w:szCs w:val="8"/>
              </w:rPr>
            </w:pPr>
          </w:p>
        </w:tc>
        <w:tc>
          <w:tcPr>
            <w:tcW w:w="7797" w:type="dxa"/>
            <w:gridSpan w:val="10"/>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9"/>
              <w:tabs>
                <w:tab w:val="right" w:pos="1759"/>
              </w:tabs>
              <w:spacing w:after="0"/>
              <w:rPr>
                <w:b/>
                <w:i/>
              </w:rPr>
            </w:pPr>
            <w:r>
              <w:rPr>
                <w:b/>
                <w:i/>
              </w:rPr>
              <w:t>Work item code:</w:t>
            </w:r>
          </w:p>
        </w:tc>
        <w:tc>
          <w:tcPr>
            <w:tcW w:w="3686" w:type="dxa"/>
            <w:gridSpan w:val="5"/>
            <w:shd w:val="pct30" w:color="FFFF00" w:fill="auto"/>
          </w:tcPr>
          <w:p>
            <w:pPr>
              <w:pStyle w:val="129"/>
              <w:spacing w:after="0"/>
              <w:ind w:left="100"/>
            </w:pPr>
            <w:r>
              <w:rPr>
                <w:rFonts w:hint="eastAsia"/>
              </w:rPr>
              <w:t>eNA_Ph3</w:t>
            </w:r>
          </w:p>
        </w:tc>
        <w:tc>
          <w:tcPr>
            <w:tcW w:w="567" w:type="dxa"/>
            <w:tcBorders>
              <w:left w:val="nil"/>
            </w:tcBorders>
          </w:tcPr>
          <w:p>
            <w:pPr>
              <w:pStyle w:val="129"/>
              <w:spacing w:after="0"/>
              <w:ind w:right="100"/>
            </w:pPr>
          </w:p>
        </w:tc>
        <w:tc>
          <w:tcPr>
            <w:tcW w:w="1417" w:type="dxa"/>
            <w:gridSpan w:val="3"/>
            <w:tcBorders>
              <w:left w:val="nil"/>
            </w:tcBorders>
          </w:tcPr>
          <w:p>
            <w:pPr>
              <w:pStyle w:val="129"/>
              <w:spacing w:after="0"/>
              <w:jc w:val="right"/>
            </w:pPr>
            <w:r>
              <w:rPr>
                <w:b/>
                <w:i/>
              </w:rPr>
              <w:t>Date:</w:t>
            </w:r>
          </w:p>
        </w:tc>
        <w:tc>
          <w:tcPr>
            <w:tcW w:w="2127" w:type="dxa"/>
            <w:tcBorders>
              <w:right w:val="single" w:color="auto" w:sz="4" w:space="0"/>
            </w:tcBorders>
            <w:shd w:val="pct30" w:color="FFFF00" w:fill="auto"/>
          </w:tcPr>
          <w:p>
            <w:pPr>
              <w:pStyle w:val="129"/>
              <w:spacing w:after="0"/>
              <w:ind w:left="100"/>
            </w:pPr>
            <w:r>
              <w:t>2023-04-10</w:t>
            </w:r>
          </w:p>
        </w:tc>
      </w:tr>
      <w:tr>
        <w:tblPrEx>
          <w:tblCellMar>
            <w:top w:w="0" w:type="dxa"/>
            <w:left w:w="42" w:type="dxa"/>
            <w:bottom w:w="0" w:type="dxa"/>
            <w:right w:w="42" w:type="dxa"/>
          </w:tblCellMar>
        </w:tblPrEx>
        <w:tc>
          <w:tcPr>
            <w:tcW w:w="1843" w:type="dxa"/>
            <w:tcBorders>
              <w:left w:val="single" w:color="auto" w:sz="4" w:space="0"/>
            </w:tcBorders>
          </w:tcPr>
          <w:p>
            <w:pPr>
              <w:pStyle w:val="129"/>
              <w:spacing w:after="0"/>
              <w:rPr>
                <w:b/>
                <w:i/>
                <w:sz w:val="8"/>
                <w:szCs w:val="8"/>
              </w:rPr>
            </w:pPr>
          </w:p>
        </w:tc>
        <w:tc>
          <w:tcPr>
            <w:tcW w:w="1986" w:type="dxa"/>
            <w:gridSpan w:val="4"/>
          </w:tcPr>
          <w:p>
            <w:pPr>
              <w:pStyle w:val="129"/>
              <w:spacing w:after="0"/>
              <w:rPr>
                <w:sz w:val="8"/>
                <w:szCs w:val="8"/>
              </w:rPr>
            </w:pPr>
          </w:p>
        </w:tc>
        <w:tc>
          <w:tcPr>
            <w:tcW w:w="2267" w:type="dxa"/>
            <w:gridSpan w:val="2"/>
          </w:tcPr>
          <w:p>
            <w:pPr>
              <w:pStyle w:val="129"/>
              <w:spacing w:after="0"/>
              <w:rPr>
                <w:sz w:val="8"/>
                <w:szCs w:val="8"/>
              </w:rPr>
            </w:pPr>
          </w:p>
        </w:tc>
        <w:tc>
          <w:tcPr>
            <w:tcW w:w="1417" w:type="dxa"/>
            <w:gridSpan w:val="3"/>
          </w:tcPr>
          <w:p>
            <w:pPr>
              <w:pStyle w:val="129"/>
              <w:spacing w:after="0"/>
              <w:rPr>
                <w:sz w:val="8"/>
                <w:szCs w:val="8"/>
              </w:rPr>
            </w:pPr>
          </w:p>
        </w:tc>
        <w:tc>
          <w:tcPr>
            <w:tcW w:w="2127" w:type="dxa"/>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9"/>
              <w:tabs>
                <w:tab w:val="right" w:pos="1759"/>
              </w:tabs>
              <w:spacing w:after="0"/>
              <w:rPr>
                <w:b/>
                <w:i/>
              </w:rPr>
            </w:pPr>
            <w:r>
              <w:rPr>
                <w:b/>
                <w:i/>
              </w:rPr>
              <w:t>Category:</w:t>
            </w:r>
          </w:p>
        </w:tc>
        <w:tc>
          <w:tcPr>
            <w:tcW w:w="851" w:type="dxa"/>
            <w:shd w:val="pct30" w:color="FFFF00" w:fill="auto"/>
          </w:tcPr>
          <w:p>
            <w:pPr>
              <w:pStyle w:val="129"/>
              <w:spacing w:after="0"/>
              <w:ind w:left="100" w:right="-609"/>
              <w:rPr>
                <w:b/>
              </w:rPr>
            </w:pPr>
            <w:r>
              <w:t>B</w:t>
            </w:r>
          </w:p>
        </w:tc>
        <w:tc>
          <w:tcPr>
            <w:tcW w:w="3402" w:type="dxa"/>
            <w:gridSpan w:val="5"/>
            <w:tcBorders>
              <w:left w:val="nil"/>
            </w:tcBorders>
          </w:tcPr>
          <w:p>
            <w:pPr>
              <w:pStyle w:val="129"/>
              <w:spacing w:after="0"/>
            </w:pPr>
          </w:p>
        </w:tc>
        <w:tc>
          <w:tcPr>
            <w:tcW w:w="1417" w:type="dxa"/>
            <w:gridSpan w:val="3"/>
            <w:tcBorders>
              <w:left w:val="nil"/>
            </w:tcBorders>
          </w:tcPr>
          <w:p>
            <w:pPr>
              <w:pStyle w:val="129"/>
              <w:spacing w:after="0"/>
              <w:jc w:val="right"/>
              <w:rPr>
                <w:b/>
                <w:i/>
              </w:rPr>
            </w:pPr>
            <w:r>
              <w:rPr>
                <w:b/>
                <w:i/>
              </w:rPr>
              <w:t>Release:</w:t>
            </w:r>
          </w:p>
        </w:tc>
        <w:tc>
          <w:tcPr>
            <w:tcW w:w="2127" w:type="dxa"/>
            <w:tcBorders>
              <w:right w:val="single" w:color="auto" w:sz="4" w:space="0"/>
            </w:tcBorders>
            <w:shd w:val="pct30" w:color="FFFF00" w:fill="auto"/>
          </w:tcPr>
          <w:p>
            <w:pPr>
              <w:pStyle w:val="129"/>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9"/>
              <w:spacing w:after="0"/>
              <w:rPr>
                <w:b/>
                <w:i/>
              </w:rPr>
            </w:pPr>
          </w:p>
        </w:tc>
        <w:tc>
          <w:tcPr>
            <w:tcW w:w="4677" w:type="dxa"/>
            <w:gridSpan w:val="8"/>
            <w:tcBorders>
              <w:bottom w:val="single" w:color="auto" w:sz="4" w:space="0"/>
            </w:tcBorders>
          </w:tcPr>
          <w:p>
            <w:pPr>
              <w:pStyle w:val="12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3"/>
                <w:sz w:val="18"/>
              </w:rPr>
              <w:t>TR 21.900</w:t>
            </w:r>
            <w:r>
              <w:rPr>
                <w:rStyle w:val="93"/>
                <w:sz w:val="18"/>
              </w:rPr>
              <w:fldChar w:fldCharType="end"/>
            </w:r>
            <w:r>
              <w:rPr>
                <w:sz w:val="18"/>
              </w:rPr>
              <w:t>.</w:t>
            </w:r>
          </w:p>
        </w:tc>
        <w:tc>
          <w:tcPr>
            <w:tcW w:w="3120" w:type="dxa"/>
            <w:gridSpan w:val="2"/>
            <w:tcBorders>
              <w:bottom w:val="single" w:color="auto" w:sz="4" w:space="0"/>
              <w:right w:val="single" w:color="auto" w:sz="4" w:space="0"/>
            </w:tcBorders>
          </w:tcPr>
          <w:p>
            <w:pPr>
              <w:pStyle w:val="12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9"/>
              <w:spacing w:after="0"/>
              <w:rPr>
                <w:b/>
                <w:i/>
                <w:sz w:val="8"/>
                <w:szCs w:val="8"/>
              </w:rPr>
            </w:pPr>
          </w:p>
        </w:tc>
        <w:tc>
          <w:tcPr>
            <w:tcW w:w="7797" w:type="dxa"/>
            <w:gridSpan w:val="10"/>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9"/>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sz w:val="8"/>
                <w:szCs w:val="8"/>
              </w:rPr>
            </w:pPr>
          </w:p>
        </w:tc>
        <w:tc>
          <w:tcPr>
            <w:tcW w:w="6946" w:type="dxa"/>
            <w:gridSpan w:val="9"/>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9"/>
              <w:spacing w:after="0"/>
              <w:ind w:left="100"/>
            </w:pPr>
            <w:r>
              <w:rPr>
                <w:rFonts w:hint="eastAsia"/>
              </w:rPr>
              <w:t xml:space="preserve">Skeleton for how the work on the </w:t>
            </w:r>
            <w:r>
              <w:rPr>
                <w:rFonts w:hint="eastAsia" w:eastAsia="宋体"/>
                <w:lang w:val="en-US" w:eastAsia="zh-CN"/>
              </w:rPr>
              <w:t>eNA</w:t>
            </w:r>
            <w:r>
              <w:rPr>
                <w:rFonts w:hint="eastAsia"/>
              </w:rPr>
              <w:t xml:space="preserve"> </w:t>
            </w:r>
            <w:r>
              <w:rPr>
                <w:rFonts w:hint="eastAsia" w:eastAsia="宋体"/>
                <w:lang w:val="en-US" w:eastAsia="zh-CN"/>
              </w:rPr>
              <w:t xml:space="preserve">phase 3 </w:t>
            </w:r>
            <w:r>
              <w:rPr>
                <w:rFonts w:hint="eastAsia"/>
              </w:rPr>
              <w:t>security study can be i</w:t>
            </w:r>
            <w:r>
              <w:rPr>
                <w:rFonts w:hint="eastAsia" w:eastAsia="宋体"/>
                <w:lang w:val="en-US" w:eastAsia="zh-CN"/>
              </w:rPr>
              <w:t>nclude</w:t>
            </w:r>
            <w:r>
              <w:rPr>
                <w:rFonts w:hint="eastAsia"/>
              </w:rPr>
              <w:t>d in TS 33.501.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sz w:val="8"/>
                <w:szCs w:val="8"/>
              </w:rPr>
            </w:pPr>
          </w:p>
        </w:tc>
        <w:tc>
          <w:tcPr>
            <w:tcW w:w="6946" w:type="dxa"/>
            <w:gridSpan w:val="9"/>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9"/>
              <w:spacing w:after="0"/>
              <w:ind w:left="100"/>
            </w:pPr>
          </w:p>
        </w:tc>
      </w:tr>
      <w:tr>
        <w:tblPrEx>
          <w:tblCellMar>
            <w:top w:w="0" w:type="dxa"/>
            <w:left w:w="42" w:type="dxa"/>
            <w:bottom w:w="0" w:type="dxa"/>
            <w:right w:w="42" w:type="dxa"/>
          </w:tblCellMar>
        </w:tblPrEx>
        <w:tc>
          <w:tcPr>
            <w:tcW w:w="2694" w:type="dxa"/>
            <w:gridSpan w:val="2"/>
          </w:tcPr>
          <w:p>
            <w:pPr>
              <w:pStyle w:val="129"/>
              <w:spacing w:after="0"/>
              <w:rPr>
                <w:b/>
                <w:i/>
                <w:sz w:val="8"/>
                <w:szCs w:val="8"/>
              </w:rPr>
            </w:pPr>
          </w:p>
        </w:tc>
        <w:tc>
          <w:tcPr>
            <w:tcW w:w="6946" w:type="dxa"/>
            <w:gridSpan w:val="9"/>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9"/>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sz w:val="8"/>
                <w:szCs w:val="8"/>
              </w:rPr>
            </w:pPr>
          </w:p>
        </w:tc>
        <w:tc>
          <w:tcPr>
            <w:tcW w:w="6946" w:type="dxa"/>
            <w:gridSpan w:val="9"/>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9"/>
              <w:spacing w:after="0"/>
              <w:jc w:val="center"/>
              <w:rPr>
                <w:b/>
                <w:caps/>
              </w:rPr>
            </w:pPr>
            <w:r>
              <w:rPr>
                <w:b/>
                <w:caps/>
              </w:rPr>
              <w:t>N</w:t>
            </w:r>
          </w:p>
        </w:tc>
        <w:tc>
          <w:tcPr>
            <w:tcW w:w="2977" w:type="dxa"/>
            <w:gridSpan w:val="4"/>
          </w:tcPr>
          <w:p>
            <w:pPr>
              <w:pStyle w:val="129"/>
              <w:tabs>
                <w:tab w:val="right" w:pos="2893"/>
              </w:tabs>
              <w:spacing w:after="0"/>
            </w:pPr>
          </w:p>
        </w:tc>
        <w:tc>
          <w:tcPr>
            <w:tcW w:w="3401" w:type="dxa"/>
            <w:gridSpan w:val="3"/>
            <w:tcBorders>
              <w:right w:val="single" w:color="auto" w:sz="4" w:space="0"/>
            </w:tcBorders>
            <w:shd w:val="clear" w:color="FFFF00" w:fill="auto"/>
          </w:tcPr>
          <w:p>
            <w:pPr>
              <w:pStyle w:val="12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9"/>
              <w:spacing w:after="0"/>
              <w:jc w:val="center"/>
              <w:rPr>
                <w:b/>
                <w:caps/>
              </w:rPr>
            </w:pPr>
            <w:r>
              <w:rPr>
                <w:b/>
                <w:caps/>
              </w:rPr>
              <w:t>X</w:t>
            </w:r>
          </w:p>
        </w:tc>
        <w:tc>
          <w:tcPr>
            <w:tcW w:w="2977" w:type="dxa"/>
            <w:gridSpan w:val="4"/>
          </w:tcPr>
          <w:p>
            <w:pPr>
              <w:pStyle w:val="12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9"/>
              <w:spacing w:after="0"/>
              <w:jc w:val="center"/>
              <w:rPr>
                <w:b/>
                <w:caps/>
              </w:rPr>
            </w:pPr>
            <w:r>
              <w:rPr>
                <w:b/>
                <w:caps/>
              </w:rPr>
              <w:t>X</w:t>
            </w:r>
          </w:p>
        </w:tc>
        <w:tc>
          <w:tcPr>
            <w:tcW w:w="2977" w:type="dxa"/>
            <w:gridSpan w:val="4"/>
          </w:tcPr>
          <w:p>
            <w:pPr>
              <w:pStyle w:val="129"/>
              <w:spacing w:after="0"/>
            </w:pPr>
            <w:r>
              <w:t xml:space="preserve"> Test specifications</w:t>
            </w:r>
          </w:p>
        </w:tc>
        <w:tc>
          <w:tcPr>
            <w:tcW w:w="3401" w:type="dxa"/>
            <w:gridSpan w:val="3"/>
            <w:tcBorders>
              <w:right w:val="single" w:color="auto" w:sz="4" w:space="0"/>
            </w:tcBorders>
            <w:shd w:val="pct30" w:color="FFFF00" w:fill="auto"/>
          </w:tcPr>
          <w:p>
            <w:pPr>
              <w:pStyle w:val="12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9"/>
              <w:spacing w:after="0"/>
              <w:jc w:val="center"/>
              <w:rPr>
                <w:b/>
                <w:caps/>
              </w:rPr>
            </w:pPr>
            <w:r>
              <w:rPr>
                <w:b/>
                <w:caps/>
              </w:rPr>
              <w:t>X</w:t>
            </w:r>
          </w:p>
        </w:tc>
        <w:tc>
          <w:tcPr>
            <w:tcW w:w="2977" w:type="dxa"/>
            <w:gridSpan w:val="4"/>
          </w:tcPr>
          <w:p>
            <w:pPr>
              <w:pStyle w:val="129"/>
              <w:spacing w:after="0"/>
            </w:pPr>
            <w:r>
              <w:t xml:space="preserve"> O&amp;M Specifications</w:t>
            </w:r>
          </w:p>
        </w:tc>
        <w:tc>
          <w:tcPr>
            <w:tcW w:w="3401" w:type="dxa"/>
            <w:gridSpan w:val="3"/>
            <w:tcBorders>
              <w:right w:val="single" w:color="auto" w:sz="4" w:space="0"/>
            </w:tcBorders>
            <w:shd w:val="pct30" w:color="FFFF00" w:fill="auto"/>
          </w:tcPr>
          <w:p>
            <w:pPr>
              <w:pStyle w:val="12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rPr>
            </w:pPr>
          </w:p>
        </w:tc>
        <w:tc>
          <w:tcPr>
            <w:tcW w:w="6946" w:type="dxa"/>
            <w:gridSpan w:val="9"/>
            <w:tcBorders>
              <w:right w:val="single" w:color="auto" w:sz="4" w:space="0"/>
            </w:tcBorders>
          </w:tcPr>
          <w:p>
            <w:pPr>
              <w:pStyle w:val="12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9"/>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9"/>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9"/>
              <w:spacing w:after="0"/>
              <w:ind w:left="100"/>
            </w:pPr>
          </w:p>
        </w:tc>
      </w:tr>
    </w:tbl>
    <w:p>
      <w:pPr>
        <w:pStyle w:val="129"/>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jc w:val="center"/>
        <w:rPr>
          <w:color w:val="00B0F0"/>
          <w:sz w:val="36"/>
          <w:szCs w:val="36"/>
        </w:rPr>
      </w:pPr>
      <w:r>
        <w:rPr>
          <w:color w:val="00B0F0"/>
          <w:sz w:val="36"/>
          <w:szCs w:val="36"/>
        </w:rPr>
        <w:t>*** BEGIN CHANGES ***</w:t>
      </w:r>
    </w:p>
    <w:p/>
    <w:p>
      <w:pPr>
        <w:pStyle w:val="11"/>
        <w:rPr>
          <w:lang w:eastAsia="zh-CN"/>
        </w:rPr>
      </w:pPr>
      <w:bookmarkStart w:id="2" w:name="_Toc122101440"/>
      <w:r>
        <w:t xml:space="preserve">Annex </w:t>
      </w:r>
      <w:r>
        <w:rPr>
          <w:rFonts w:hint="eastAsia"/>
        </w:rPr>
        <w:t>X</w:t>
      </w:r>
      <w:r>
        <w:t xml:space="preserve"> (normative):</w:t>
      </w:r>
      <w:r>
        <w:rPr>
          <w:lang w:eastAsia="zh-CN"/>
        </w:rPr>
        <w:br w:type="textWrapping"/>
      </w:r>
      <w:r>
        <w:t>Security aspects of enablers for Network Automation (eNA) for the 5G system (5GS)</w:t>
      </w:r>
      <w:del w:id="5" w:author="cmcc" w:date="2023-04-06T14:22:38Z">
        <w:r>
          <w:rPr/>
          <w:delText xml:space="preserve"> Phase 2</w:delText>
        </w:r>
        <w:bookmarkEnd w:id="2"/>
      </w:del>
    </w:p>
    <w:p>
      <w:pPr>
        <w:pStyle w:val="3"/>
        <w:rPr>
          <w:lang w:eastAsia="zh-CN"/>
        </w:rPr>
      </w:pPr>
      <w:bookmarkStart w:id="3" w:name="_Toc122101441"/>
      <w:r>
        <w:rPr>
          <w:rFonts w:hint="eastAsia"/>
        </w:rPr>
        <w:t>X</w:t>
      </w:r>
      <w:r>
        <w:t>.1</w:t>
      </w:r>
      <w:r>
        <w:tab/>
      </w:r>
      <w:r>
        <w:t>General</w:t>
      </w:r>
      <w:bookmarkEnd w:id="3"/>
    </w:p>
    <w:p>
      <w:pPr>
        <w:rPr>
          <w:rFonts w:eastAsia="宋体"/>
          <w:lang w:eastAsia="zh-CN"/>
        </w:rPr>
      </w:pPr>
      <w:r>
        <w:t>This Annex provides security requirements and procedures for the Network</w:t>
      </w:r>
      <w:r>
        <w:rPr>
          <w:rFonts w:hint="eastAsia" w:eastAsia="宋体"/>
          <w:lang w:eastAsia="zh-CN"/>
        </w:rPr>
        <w:t xml:space="preserve"> </w:t>
      </w:r>
      <w:r>
        <w:rPr>
          <w:rFonts w:eastAsia="宋体"/>
          <w:lang w:eastAsia="zh-CN"/>
        </w:rPr>
        <w:t>Automation features</w:t>
      </w:r>
      <w:r>
        <w:rPr>
          <w:rFonts w:hint="eastAsia" w:eastAsia="宋体"/>
          <w:lang w:eastAsia="zh-CN"/>
        </w:rPr>
        <w:t>.</w:t>
      </w:r>
    </w:p>
    <w:p>
      <w:pPr>
        <w:rPr>
          <w:lang w:eastAsia="zh-CN"/>
        </w:rPr>
      </w:pPr>
      <w:r>
        <w:t xml:space="preserve">The feature for </w:t>
      </w:r>
      <w:r>
        <w:rPr>
          <w:rFonts w:eastAsia="宋体"/>
          <w:lang w:eastAsia="zh-CN"/>
        </w:rPr>
        <w:t>enablers for Network Automation</w:t>
      </w:r>
      <w:r>
        <w:t xml:space="preserve"> by 5GS is described in </w:t>
      </w:r>
      <w:r>
        <w:rPr>
          <w:rFonts w:eastAsia="宋体"/>
          <w:lang w:eastAsia="zh-CN"/>
        </w:rPr>
        <w:t>3GPP TS23.</w:t>
      </w:r>
      <w:r>
        <w:rPr>
          <w:rFonts w:hint="eastAsia" w:eastAsia="宋体"/>
          <w:lang w:eastAsia="zh-CN"/>
        </w:rPr>
        <w:t>501</w:t>
      </w:r>
      <w:r>
        <w:t>[</w:t>
      </w:r>
      <w:r>
        <w:rPr>
          <w:rFonts w:hint="eastAsia" w:eastAsia="宋体"/>
          <w:lang w:eastAsia="zh-CN"/>
        </w:rPr>
        <w:t>2</w:t>
      </w:r>
      <w:r>
        <w:t>]</w:t>
      </w:r>
      <w:r>
        <w:rPr>
          <w:rFonts w:hint="eastAsia" w:eastAsia="宋体"/>
          <w:lang w:eastAsia="zh-CN"/>
        </w:rPr>
        <w:t xml:space="preserve"> and </w:t>
      </w:r>
      <w:r>
        <w:rPr>
          <w:rFonts w:eastAsia="宋体"/>
          <w:lang w:eastAsia="zh-CN"/>
        </w:rPr>
        <w:t>3GPP TS23.288</w:t>
      </w:r>
      <w:r>
        <w:t xml:space="preserve"> [</w:t>
      </w:r>
      <w:r>
        <w:rPr>
          <w:rFonts w:eastAsia="宋体"/>
          <w:lang w:eastAsia="zh-CN"/>
        </w:rPr>
        <w:t>105</w:t>
      </w:r>
      <w:r>
        <w:t>].</w:t>
      </w:r>
    </w:p>
    <w:p>
      <w:pPr>
        <w:keepNext/>
        <w:keepLines/>
        <w:pBdr>
          <w:top w:val="single" w:color="auto" w:sz="12" w:space="3"/>
        </w:pBdr>
        <w:spacing w:before="240"/>
        <w:ind w:left="1134" w:hanging="1134"/>
        <w:outlineLvl w:val="0"/>
        <w:rPr>
          <w:rFonts w:ascii="Arial" w:hAnsi="Arial"/>
          <w:sz w:val="36"/>
          <w:lang w:eastAsia="zh-CN"/>
        </w:rPr>
      </w:pPr>
      <w:r>
        <w:rPr>
          <w:rFonts w:hint="eastAsia" w:ascii="Arial" w:hAnsi="Arial"/>
          <w:sz w:val="36"/>
          <w:lang w:eastAsia="zh-CN"/>
        </w:rPr>
        <w:t>X.2</w:t>
      </w:r>
      <w:r>
        <w:rPr>
          <w:rFonts w:ascii="Arial" w:hAnsi="Arial"/>
          <w:sz w:val="36"/>
        </w:rPr>
        <w:tab/>
      </w:r>
      <w:r>
        <w:rPr>
          <w:rFonts w:ascii="Arial" w:hAnsi="Arial"/>
          <w:sz w:val="36"/>
        </w:rPr>
        <w:t>Authorization of NF Service Consumers for data access via DCCF</w:t>
      </w:r>
    </w:p>
    <w:p>
      <w:pPr>
        <w:rPr>
          <w:lang w:val="en-US"/>
        </w:rPr>
      </w:pPr>
      <w:r>
        <w:rPr>
          <w:lang w:val="en-US"/>
        </w:rPr>
        <w:t>The detailed procedure for NF Service Consumer to receive data from Service Producers via DCCF is depicted in Figure X.2-1:</w:t>
      </w:r>
    </w:p>
    <w:p>
      <w:pPr>
        <w:rPr>
          <w:lang w:val="en-US" w:eastAsia="zh-CN"/>
        </w:rPr>
      </w:pPr>
    </w:p>
    <w:p>
      <w:pPr>
        <w:pStyle w:val="103"/>
        <w:rPr>
          <w:lang w:val="en-US"/>
        </w:rPr>
      </w:pPr>
      <w:r>
        <w:object>
          <v:shape id="_x0000_i1025" o:spt="75" type="#_x0000_t75" style="height:559.15pt;width:511.35pt;" o:ole="t" filled="f" o:preferrelative="t" stroked="f" coordsize="21600,21600">
            <v:path/>
            <v:fill on="f" focussize="0,0"/>
            <v:stroke on="f"/>
            <v:imagedata r:id="rId10" o:title=""/>
            <o:lock v:ext="edit" aspectratio="t"/>
            <w10:wrap type="none"/>
            <w10:anchorlock/>
          </v:shape>
          <o:OLEObject Type="Embed" ProgID="Visio.Drawing.15" ShapeID="_x0000_i1025" DrawAspect="Content" ObjectID="_1468075725" r:id="rId9">
            <o:LockedField>false</o:LockedField>
          </o:OLEObject>
        </w:object>
      </w:r>
    </w:p>
    <w:p>
      <w:pPr>
        <w:pStyle w:val="102"/>
        <w:rPr>
          <w:lang w:val="en-US"/>
        </w:rPr>
      </w:pPr>
      <w:r>
        <w:rPr>
          <w:lang w:val="en-US"/>
        </w:rPr>
        <w:t>Figure X.2-1: NF Service Consumer Authorization to receive data from NF Service Producers via DCCF</w:t>
      </w:r>
    </w:p>
    <w:p>
      <w:pPr>
        <w:pStyle w:val="123"/>
        <w:rPr>
          <w:lang w:val="en-US" w:eastAsia="zh-CN"/>
        </w:rPr>
      </w:pPr>
      <w:r>
        <w:rPr>
          <w:lang w:val="en-US" w:eastAsia="zh-CN"/>
        </w:rPr>
        <w:t>1-3. NF Service Consumer shall send a request to the NRF to receive an access token to request services of DCCF, to be used for data collection request. NRF after verifying shall generate access token and sends it to the NF Service Consumer.</w:t>
      </w:r>
    </w:p>
    <w:p>
      <w:pPr>
        <w:pStyle w:val="123"/>
        <w:rPr>
          <w:lang w:val="en-US" w:eastAsia="zh-CN"/>
        </w:rPr>
      </w:pPr>
      <w:r>
        <w:rPr>
          <w:lang w:val="en-US" w:eastAsia="zh-CN"/>
        </w:rPr>
        <w:t>4.</w:t>
      </w:r>
      <w:r>
        <w:rPr>
          <w:lang w:val="en-US" w:eastAsia="zh-CN"/>
        </w:rPr>
        <w:tab/>
      </w:r>
      <w:r>
        <w:rPr>
          <w:lang w:val="en-US" w:eastAsia="zh-CN"/>
        </w:rPr>
        <w:t xml:space="preserve">The NF Service Consumer initiates a NF service request to the DCCF which includes the access_token_nwdaf. The NF Service Consumer shall also generate a Client Credentials Assertion (CCA) token (CCA_NWDAF) as described in the clause 13.3.8 and include it in the request message in order to authenticate itself towards the NF Service Producers. </w:t>
      </w:r>
    </w:p>
    <w:p>
      <w:pPr>
        <w:pStyle w:val="104"/>
        <w:rPr>
          <w:lang w:val="en-US" w:eastAsia="zh-CN"/>
        </w:rPr>
      </w:pPr>
      <w:r>
        <w:rPr>
          <w:lang w:val="en-US" w:eastAsia="zh-CN"/>
        </w:rPr>
        <w:t>NOTE 0: The procedure of NF Service Consumer (e.g. NWDAF) requesting the services provided by NF Service Producer via DCCF is defined in Clause 6.2.6.3 of TS 23.288 [105].</w:t>
      </w:r>
    </w:p>
    <w:p>
      <w:pPr>
        <w:pStyle w:val="123"/>
        <w:rPr>
          <w:lang w:val="en-US" w:eastAsia="zh-CN"/>
        </w:rPr>
      </w:pPr>
      <w:r>
        <w:rPr>
          <w:lang w:val="en-US" w:eastAsia="zh-CN"/>
        </w:rPr>
        <w:t>5.</w:t>
      </w:r>
      <w:r>
        <w:rPr>
          <w:lang w:val="en-US" w:eastAsia="zh-CN"/>
        </w:rPr>
        <w:tab/>
      </w:r>
      <w:r>
        <w:rPr>
          <w:lang w:val="en-US" w:eastAsia="zh-CN"/>
        </w:rPr>
        <w:t>The DCCF shall verify if the access_token_nwdaf is valid and executes the service.</w:t>
      </w:r>
    </w:p>
    <w:p>
      <w:pPr>
        <w:pStyle w:val="123"/>
        <w:rPr>
          <w:lang w:val="en-US" w:eastAsia="zh-CN"/>
        </w:rPr>
      </w:pPr>
      <w:r>
        <w:rPr>
          <w:lang w:val="en-US" w:eastAsia="zh-CN"/>
        </w:rPr>
        <w:t>6.</w:t>
      </w:r>
      <w:r>
        <w:rPr>
          <w:lang w:val="en-US" w:eastAsia="zh-CN"/>
        </w:rPr>
        <w:tab/>
      </w:r>
      <w:r>
        <w:rPr>
          <w:lang w:val="en-US" w:eastAsia="zh-CN"/>
        </w:rPr>
        <w:t>The DCCF determines the NF Service Producer(s) from where the data is to be collected (as specified in Clause 6.2.6.3.2 in TS 23.288[105]).</w:t>
      </w:r>
    </w:p>
    <w:p>
      <w:pPr>
        <w:pStyle w:val="104"/>
        <w:rPr>
          <w:lang w:val="en-US"/>
        </w:rPr>
      </w:pPr>
      <w:r>
        <w:rPr>
          <w:lang w:val="en-US"/>
        </w:rPr>
        <w:t xml:space="preserve">NOTE 1: </w:t>
      </w:r>
      <w:r>
        <w:rPr>
          <w:lang w:val="en-US"/>
        </w:rPr>
        <w:tab/>
      </w:r>
      <w:r>
        <w:rPr>
          <w:lang w:val="en-US"/>
        </w:rPr>
        <w:t>If the NF Service Consumer sends the NF Service Producer information (i.e. NF Service Producer type and Instance ID) along with the service request in Step 4, then DCCF does not determine the NF Service Producer, but requests an access token from the NRF using the NF Service Producer details sent by the NF Service Consumer (as described in Step 7.)</w:t>
      </w:r>
    </w:p>
    <w:p>
      <w:pPr>
        <w:pStyle w:val="123"/>
        <w:rPr>
          <w:lang w:val="en-US" w:eastAsia="zh-CN"/>
        </w:rPr>
      </w:pPr>
      <w:r>
        <w:rPr>
          <w:lang w:val="en-US" w:eastAsia="zh-CN"/>
        </w:rPr>
        <w:t>7.</w:t>
      </w:r>
      <w:r>
        <w:rPr>
          <w:lang w:val="en-US" w:eastAsia="zh-CN"/>
        </w:rPr>
        <w:tab/>
      </w:r>
      <w:r>
        <w:rPr>
          <w:lang w:val="en-US" w:eastAsia="zh-CN"/>
        </w:rPr>
        <w:t>The DCCF sends a Nnrf_AccessToken_Get request to NRF including the information to identify the target NF (NF Service Producer), the source NF (NF Service Consumer e.g. NWDAF), the NF Instance ID of DCCF and the CCA_NWDAF provided by the NF Service Consumer.</w:t>
      </w:r>
    </w:p>
    <w:p>
      <w:pPr>
        <w:pStyle w:val="123"/>
        <w:rPr>
          <w:lang w:val="en-US" w:eastAsia="zh-CN"/>
        </w:rPr>
      </w:pPr>
      <w:r>
        <w:rPr>
          <w:lang w:val="en-US" w:eastAsia="zh-CN"/>
        </w:rPr>
        <w:t>NOTE 1a: The NF Instance ID of DCCF is included in a different IE than source NF so that Rel-16 NRF will ignore the new IE.</w:t>
      </w:r>
    </w:p>
    <w:p>
      <w:pPr>
        <w:pStyle w:val="123"/>
        <w:rPr>
          <w:lang w:val="en-US" w:eastAsia="zh-CN"/>
        </w:rPr>
      </w:pPr>
      <w:bookmarkStart w:id="4" w:name="_Hlk85443410"/>
      <w:r>
        <w:rPr>
          <w:lang w:val="en-US" w:eastAsia="zh-CN"/>
        </w:rPr>
        <w:t>8.</w:t>
      </w:r>
      <w:r>
        <w:rPr>
          <w:lang w:val="en-US" w:eastAsia="zh-CN"/>
        </w:rPr>
        <w:tab/>
      </w:r>
      <w:r>
        <w:rPr>
          <w:lang w:val="en-US" w:eastAsia="zh-CN"/>
        </w:rPr>
        <w:t>The NRF shall check whether the DCCF and the NF Service Consumer (e.g. NWDAF) are allowed to access the service provided by the identified NF Service Producers</w:t>
      </w:r>
      <w:r>
        <w:t xml:space="preserve"> </w:t>
      </w:r>
      <w:r>
        <w:rPr>
          <w:lang w:val="en-US" w:eastAsia="zh-CN"/>
        </w:rPr>
        <w:t>, and the DCCF as the proxy is allowed to</w:t>
      </w:r>
      <w:r>
        <w:t xml:space="preserve"> </w:t>
      </w:r>
      <w:r>
        <w:rPr>
          <w:lang w:val="en-US" w:eastAsia="zh-CN"/>
        </w:rPr>
        <w:t>request the service from the identified NF Service Producers on behalf the NF Service Consumer. NRF authenticates both DCCF and NWDAF based on one of the SBA methods described in clause 13.3.1.2. DCCF may include an additional CCA for authentication.</w:t>
      </w:r>
    </w:p>
    <w:p>
      <w:pPr>
        <w:pStyle w:val="104"/>
        <w:rPr>
          <w:lang w:val="en-US" w:eastAsia="zh-CN"/>
        </w:rPr>
      </w:pPr>
      <w:r>
        <w:rPr>
          <w:lang w:val="en-US" w:eastAsia="zh-CN"/>
        </w:rPr>
        <w:t xml:space="preserve">NOTE 2: A Rel-16 NRF takes CCA to authenticate NF Service Consumer if available (i.e., authentication is not based on TLS). </w:t>
      </w:r>
    </w:p>
    <w:p>
      <w:pPr>
        <w:pStyle w:val="104"/>
        <w:rPr>
          <w:lang w:val="en-US" w:eastAsia="zh-CN"/>
        </w:rPr>
      </w:pPr>
      <w:r>
        <w:rPr>
          <w:lang w:val="en-US" w:eastAsia="zh-CN"/>
        </w:rPr>
        <w:t>NOTE 3: In the case the NRF is from Rel-16 or earlier, after the NRF receives Nnrf_AccessToken_Get request, the NRF validates whether the NF Service Consumer (e.g., NWDAF) is authorized to receive the requested service from the NF Service Producer. The NRF from Rel-16 or earlier does not validate whether the DCCF is authorized to receive the requested service.</w:t>
      </w:r>
    </w:p>
    <w:bookmarkEnd w:id="4"/>
    <w:p>
      <w:pPr>
        <w:pStyle w:val="123"/>
        <w:rPr>
          <w:lang w:val="en-US" w:eastAsia="zh-CN"/>
        </w:rPr>
      </w:pPr>
      <w:r>
        <w:rPr>
          <w:lang w:val="en-US" w:eastAsia="zh-CN"/>
        </w:rPr>
        <w:t>9.</w:t>
      </w:r>
      <w:r>
        <w:rPr>
          <w:lang w:val="en-US" w:eastAsia="zh-CN"/>
        </w:rPr>
        <w:tab/>
      </w:r>
      <w:r>
        <w:rPr>
          <w:lang w:val="en-US" w:eastAsia="zh-CN"/>
        </w:rPr>
        <w:t>The NRF after successful verification then generates and provides an access token to the DCCF as described in the clause 13.4.1.1.2, with NF Service Consumer Instance (subject), and an additional access token claim containing the identity of DCCF, in order to authorize both NF Service Consumer (e.g.. NWDAF) and DCCF to consume the services of NF Service Producer.</w:t>
      </w:r>
    </w:p>
    <w:p>
      <w:pPr>
        <w:pStyle w:val="104"/>
        <w:rPr>
          <w:lang w:val="en-US" w:eastAsia="zh-CN"/>
        </w:rPr>
      </w:pPr>
      <w:r>
        <w:rPr>
          <w:lang w:val="en-US" w:eastAsia="zh-CN"/>
        </w:rPr>
        <w:t>NOTE 4: In the case the NRF is from Rel-16 or earlier, the NRF generates an OAuth2.0 access token with “subject” claim mapped to the NF Service Consumer (e.g., NWDAF) and no additional claim for the DCCF identity is added.</w:t>
      </w:r>
    </w:p>
    <w:p>
      <w:pPr>
        <w:pStyle w:val="123"/>
        <w:rPr>
          <w:lang w:val="en-US" w:eastAsia="zh-CN"/>
        </w:rPr>
      </w:pPr>
      <w:r>
        <w:rPr>
          <w:lang w:val="en-US" w:eastAsia="zh-CN"/>
        </w:rPr>
        <w:t>10.</w:t>
      </w:r>
      <w:r>
        <w:rPr>
          <w:lang w:val="en-US" w:eastAsia="zh-CN"/>
        </w:rPr>
        <w:tab/>
      </w:r>
      <w:r>
        <w:rPr>
          <w:lang w:val="en-US" w:eastAsia="zh-CN"/>
        </w:rPr>
        <w:t xml:space="preserve">The DCCF requests service from the NF Service Producer. The request also consists of CCA_NWDAF, so that the NF Service Producer(s) authenticates the NF Service Consumer (e.g. NWDAF). </w:t>
      </w:r>
    </w:p>
    <w:p>
      <w:pPr>
        <w:pStyle w:val="123"/>
        <w:rPr>
          <w:lang w:val="en-US" w:eastAsia="zh-CN"/>
        </w:rPr>
      </w:pPr>
      <w:r>
        <w:rPr>
          <w:lang w:val="en-US" w:eastAsia="zh-CN"/>
        </w:rPr>
        <w:t>11.</w:t>
      </w:r>
      <w:r>
        <w:rPr>
          <w:lang w:val="en-US" w:eastAsia="zh-CN"/>
        </w:rPr>
        <w:tab/>
      </w:r>
      <w:r>
        <w:rPr>
          <w:lang w:val="en-US" w:eastAsia="zh-CN"/>
        </w:rPr>
        <w:t>The NF Service Producer(s) authenticate the NF Service Consumer and verify the access token as specified in the Clause 13.4.1.1.2 and ensures that the DCCF identity is included as an access token additional claim. If the DCCF identity is not included in the access token additional claims, e.g., NRF is Release 16 or prior, the NF Service Producer shall authorize the DCCF locally. After authentication and authorization is successful, the</w:t>
      </w:r>
      <w:r>
        <w:rPr>
          <w:u w:val="double"/>
          <w:lang w:val="en-US" w:eastAsia="zh-CN"/>
        </w:rPr>
        <w:t xml:space="preserve"> </w:t>
      </w:r>
      <w:r>
        <w:rPr>
          <w:lang w:val="en-US" w:eastAsia="zh-CN"/>
        </w:rPr>
        <w:t>NF Service Producer(s) assure that the DCCF as the proxy is allowed to receive the response message on behalf the NF Service Consumer, and execute the service after successful verification. DCCF may include an additional CCA for authentication.</w:t>
      </w:r>
    </w:p>
    <w:p>
      <w:pPr>
        <w:pStyle w:val="104"/>
        <w:rPr>
          <w:lang w:val="en-US" w:eastAsia="zh-CN"/>
        </w:rPr>
      </w:pPr>
      <w:r>
        <w:t>NOTE 5: Rel-16 NF Service Producer</w:t>
      </w:r>
      <w:r>
        <w:rPr>
          <w:lang w:val="en-US" w:eastAsia="zh-CN"/>
        </w:rPr>
        <w:t xml:space="preserve"> takes CCA to authenticate NF Service Consumer if available (i.e., authentication is not based on TLS).</w:t>
      </w:r>
    </w:p>
    <w:p>
      <w:pPr>
        <w:pStyle w:val="123"/>
        <w:rPr>
          <w:lang w:val="en-US" w:eastAsia="zh-CN"/>
        </w:rPr>
      </w:pPr>
      <w:r>
        <w:rPr>
          <w:lang w:val="en-US" w:eastAsia="zh-CN"/>
        </w:rPr>
        <w:t>12. The NF Service Producer(s) shall provide requested data to the DCCF.</w:t>
      </w:r>
    </w:p>
    <w:p>
      <w:pPr>
        <w:pStyle w:val="123"/>
        <w:rPr>
          <w:lang w:val="en-US" w:eastAsia="zh-CN"/>
        </w:rPr>
      </w:pPr>
      <w:r>
        <w:rPr>
          <w:lang w:val="en-US" w:eastAsia="zh-CN"/>
        </w:rPr>
        <w:t>13. The DCCF forwards the received data to the NF Service Consumer(s).</w:t>
      </w:r>
    </w:p>
    <w:p>
      <w:pPr>
        <w:pStyle w:val="104"/>
        <w:rPr>
          <w:lang w:val="en-US" w:eastAsia="zh-CN"/>
        </w:rPr>
      </w:pPr>
      <w:r>
        <w:rPr>
          <w:lang w:val="en-US" w:eastAsia="zh-CN"/>
        </w:rPr>
        <w:t>NOTE 6: In the case a new NF Service Consumer comes at a later stage to request the data, which is already being collected by DCCF, steps 1-10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to include the newNF Service Consumer as well and sends the data to both the consumers (as specified in Clause 6.2.6.3.2 in TS 23.288 [105]), or in the case of access token verification failure, the DCCF rejects the request received by the NF Service Consumer.</w:t>
      </w:r>
    </w:p>
    <w:p>
      <w:pPr>
        <w:pStyle w:val="104"/>
        <w:rPr>
          <w:lang w:val="en-US" w:eastAsia="zh-CN"/>
        </w:rPr>
      </w:pPr>
      <w:r>
        <w:rPr>
          <w:lang w:val="en-US" w:eastAsia="zh-CN"/>
        </w:rPr>
        <w:t>NOTE 7: In the case the NF Service Producer is from Rel 16 or earlier, the NF Service Producer authorizes the NF Service Consumer (e.g., NWDAF) by validating the received OAuth2.0 access token which has the "subject" claim maps to the NF Service Consumer (e.g., NWDAF). Rel-16 or earlier NF Service Producer authorization of the DCCF is a deployment specific based on any of the available 5GC authorization method(s).</w:t>
      </w:r>
    </w:p>
    <w:p>
      <w:pPr>
        <w:keepNext/>
        <w:keepLines/>
        <w:pBdr>
          <w:top w:val="single" w:color="auto" w:sz="12" w:space="3"/>
        </w:pBdr>
        <w:spacing w:before="240"/>
        <w:ind w:left="1134" w:hanging="1134"/>
        <w:outlineLvl w:val="0"/>
        <w:rPr>
          <w:rFonts w:ascii="Arial" w:hAnsi="Arial"/>
          <w:sz w:val="36"/>
        </w:rPr>
      </w:pPr>
      <w:r>
        <w:rPr>
          <w:rFonts w:hint="eastAsia" w:ascii="Arial" w:hAnsi="Arial"/>
          <w:sz w:val="36"/>
          <w:lang w:eastAsia="zh-CN"/>
        </w:rPr>
        <w:t>X.</w:t>
      </w:r>
      <w:r>
        <w:rPr>
          <w:rFonts w:ascii="Arial" w:hAnsi="Arial"/>
          <w:sz w:val="36"/>
          <w:lang w:eastAsia="zh-CN"/>
        </w:rPr>
        <w:t>3</w:t>
      </w:r>
      <w:r>
        <w:rPr>
          <w:rFonts w:ascii="Arial" w:hAnsi="Arial"/>
          <w:sz w:val="36"/>
        </w:rPr>
        <w:tab/>
      </w:r>
      <w:r>
        <w:rPr>
          <w:rFonts w:ascii="Arial" w:hAnsi="Arial"/>
          <w:sz w:val="36"/>
        </w:rPr>
        <w:t>Authorization of NF Service Consumers for data access via DCCF when notification sent via MFAF</w:t>
      </w:r>
    </w:p>
    <w:p>
      <w:pPr>
        <w:rPr>
          <w:lang w:val="en-US" w:eastAsia="zh-CN"/>
        </w:rPr>
      </w:pPr>
      <w:r>
        <w:rPr>
          <w:lang w:val="en-US"/>
        </w:rPr>
        <w:t>The detailed procedure for NF Service Consumer to receive data from Service Producers via DCCF when notification is sent via MFAF is depicted in Figure X.3-1:</w:t>
      </w:r>
    </w:p>
    <w:p>
      <w:pPr>
        <w:pStyle w:val="103"/>
        <w:rPr>
          <w:lang w:val="en-US"/>
        </w:rPr>
      </w:pPr>
      <w:r>
        <w:object>
          <v:shape id="_x0000_i1026" o:spt="75" type="#_x0000_t75" style="height:560pt;width:481.95pt;" o:ole="t" filled="f" o:preferrelative="t" stroked="f" coordsize="21600,21600">
            <v:path/>
            <v:fill on="f" focussize="0,0"/>
            <v:stroke on="f"/>
            <v:imagedata r:id="rId12" o:title=""/>
            <o:lock v:ext="edit" aspectratio="t"/>
            <w10:wrap type="none"/>
            <w10:anchorlock/>
          </v:shape>
          <o:OLEObject Type="Embed" ProgID="Visio.Drawing.15" ShapeID="_x0000_i1026" DrawAspect="Content" ObjectID="_1468075726" r:id="rId11">
            <o:LockedField>false</o:LockedField>
          </o:OLEObject>
        </w:object>
      </w:r>
    </w:p>
    <w:p>
      <w:pPr>
        <w:pStyle w:val="102"/>
        <w:rPr>
          <w:lang w:val="en-US"/>
        </w:rPr>
      </w:pPr>
      <w:r>
        <w:rPr>
          <w:lang w:val="en-US"/>
        </w:rPr>
        <w:t>Figure X.3-1: Service Consumer Authorization to receive data from Service Producers via MFAF</w:t>
      </w:r>
    </w:p>
    <w:p>
      <w:pPr>
        <w:pStyle w:val="104"/>
        <w:rPr>
          <w:lang w:val="en-US" w:eastAsia="zh-CN"/>
        </w:rPr>
      </w:pPr>
      <w:r>
        <w:rPr>
          <w:lang w:val="en-US" w:eastAsia="zh-CN"/>
        </w:rPr>
        <w:t>Steps 1-9 are same as Steps 1 – 9 of Annex X.2</w:t>
      </w:r>
    </w:p>
    <w:p>
      <w:pPr>
        <w:pStyle w:val="123"/>
        <w:rPr>
          <w:lang w:val="en-US" w:eastAsia="zh-CN"/>
        </w:rPr>
      </w:pPr>
      <w:r>
        <w:rPr>
          <w:lang w:val="en-US" w:eastAsia="zh-CN"/>
        </w:rPr>
        <w:t xml:space="preserve">10-11. The DCCF sends an access token request to the NRF to request service from MFAF. NRF after verifying sends access_token_dccf to DCCF to consume the services of MFAF. </w:t>
      </w:r>
    </w:p>
    <w:p>
      <w:pPr>
        <w:pStyle w:val="123"/>
        <w:rPr>
          <w:lang w:val="en-US" w:eastAsia="zh-CN"/>
        </w:rPr>
      </w:pPr>
      <w:r>
        <w:rPr>
          <w:lang w:val="en-US" w:eastAsia="zh-CN"/>
        </w:rPr>
        <w:t>12. DCCF shall then send the</w:t>
      </w:r>
      <w:r>
        <w:t xml:space="preserve"> </w:t>
      </w:r>
      <w:r>
        <w:rPr>
          <w:lang w:val="en-US" w:eastAsia="zh-CN"/>
        </w:rPr>
        <w:t xml:space="preserve">Nmfaf_3daDataManagement_Configure request to MFAF (as specified in the Clause 6.2.6.3.2 in TS 23.288[105]) along with the access_token_dccf. </w:t>
      </w:r>
    </w:p>
    <w:p>
      <w:pPr>
        <w:pStyle w:val="104"/>
        <w:rPr>
          <w:lang w:val="en-US" w:eastAsia="zh-CN"/>
        </w:rPr>
      </w:pPr>
      <w:r>
        <w:rPr>
          <w:lang w:val="en-US" w:eastAsia="zh-CN"/>
        </w:rPr>
        <w:t>Steps 13 – 14 are same as Steps 10 – 11 of Annex X.2</w:t>
      </w:r>
    </w:p>
    <w:p>
      <w:pPr>
        <w:pStyle w:val="123"/>
        <w:rPr>
          <w:lang w:val="en-US" w:eastAsia="zh-CN"/>
        </w:rPr>
      </w:pPr>
      <w:r>
        <w:rPr>
          <w:lang w:val="en-US" w:eastAsia="zh-CN"/>
        </w:rPr>
        <w:t>15. The NF Service Producer(s) shall provide requested data to the MFAF.</w:t>
      </w:r>
    </w:p>
    <w:p>
      <w:pPr>
        <w:pStyle w:val="123"/>
        <w:rPr>
          <w:lang w:val="en-US" w:eastAsia="zh-CN"/>
        </w:rPr>
      </w:pPr>
      <w:r>
        <w:rPr>
          <w:lang w:val="en-US" w:eastAsia="zh-CN"/>
        </w:rPr>
        <w:t>16. The MFAF forwards the received data to the data consumer(s).</w:t>
      </w:r>
    </w:p>
    <w:p>
      <w:pPr>
        <w:pStyle w:val="104"/>
        <w:rPr>
          <w:lang w:val="en-US" w:eastAsia="zh-CN"/>
        </w:rPr>
      </w:pPr>
      <w:r>
        <w:rPr>
          <w:lang w:val="en-US" w:eastAsia="zh-CN"/>
        </w:rPr>
        <w:t>NOTE 1: In the case a new data consumer comes at a later stage to request the data, which is already being collected by DCCF, steps 1-9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at the MFAF to include the new data consumer as well and MFAF sends the data to both the consumers (as specified in Clause 6.2.6.3.2 in TS 23.288 [105]), or in the case of access token verification failure, the DCCF rejects the request received by the data consumer and does not update the subscription at the MFAF.</w:t>
      </w:r>
    </w:p>
    <w:p>
      <w:pPr>
        <w:pStyle w:val="104"/>
        <w:rPr>
          <w:lang w:eastAsia="zh-CN"/>
        </w:rPr>
      </w:pPr>
      <w:r>
        <w:rPr>
          <w:lang w:val="en-US" w:eastAsia="zh-CN"/>
        </w:rPr>
        <w:t>NOTE 2: In the case the NF Service Producer is from Rel 16 or earlier, the NF Service Producer authorizes the NF Service Consumer (e.g., NWDAF) by validating the received OAuth2.0 access token which has the "subject" claim maps to the NF Service Consumer (e.g., NWDAF). Rel-16 or earlier NF Service Producer authorization of the DCCF is a deployment specific based on any of the available 5GC authorization method(s).</w:t>
      </w:r>
    </w:p>
    <w:p>
      <w:pPr>
        <w:keepNext/>
        <w:keepLines/>
        <w:pBdr>
          <w:top w:val="single" w:color="auto" w:sz="12" w:space="3"/>
        </w:pBdr>
        <w:spacing w:before="240"/>
        <w:ind w:left="1134" w:hanging="1134"/>
        <w:outlineLvl w:val="0"/>
        <w:rPr>
          <w:sz w:val="36"/>
          <w:lang w:eastAsia="zh-CN"/>
        </w:rPr>
      </w:pPr>
      <w:r>
        <w:rPr>
          <w:rFonts w:ascii="Arial" w:hAnsi="Arial"/>
          <w:sz w:val="36"/>
          <w:lang w:eastAsia="zh-CN"/>
        </w:rPr>
        <w:t>X.</w:t>
      </w:r>
      <w:r>
        <w:rPr>
          <w:rFonts w:hint="eastAsia" w:ascii="Arial" w:hAnsi="Arial"/>
          <w:sz w:val="36"/>
          <w:lang w:eastAsia="zh-CN"/>
        </w:rPr>
        <w:t>4</w:t>
      </w:r>
      <w:r>
        <w:rPr>
          <w:rFonts w:ascii="Arial" w:hAnsi="Arial"/>
          <w:sz w:val="36"/>
          <w:lang w:eastAsia="zh-CN"/>
        </w:rPr>
        <w:tab/>
      </w:r>
      <w:bookmarkStart w:id="5" w:name="_Hlk86314440"/>
      <w:r>
        <w:rPr>
          <w:rFonts w:ascii="Arial" w:hAnsi="Arial"/>
          <w:sz w:val="36"/>
          <w:lang w:eastAsia="zh-CN"/>
        </w:rPr>
        <w:t>Security protection of data via Messaging Framework</w:t>
      </w:r>
      <w:bookmarkEnd w:id="5"/>
    </w:p>
    <w:p>
      <w:pPr>
        <w:rPr>
          <w:lang w:val="en-US" w:eastAsia="zh-CN"/>
        </w:rPr>
      </w:pPr>
      <w:r>
        <w:rPr>
          <w:lang w:val="en-US" w:eastAsia="zh-CN"/>
        </w:rPr>
        <w:t>The transfer of the data between the data source and data consumer via the messaging framework shall be confidentiality, integrity, and replay protected.</w:t>
      </w:r>
    </w:p>
    <w:p>
      <w:pPr>
        <w:rPr>
          <w:lang w:val="en-US" w:eastAsia="zh-CN"/>
        </w:rPr>
      </w:pPr>
      <w:r>
        <w:rPr>
          <w:lang w:val="en-US" w:eastAsia="zh-CN"/>
        </w:rPr>
        <w:t>Confidentiality protection, integrity protection, and replay-protection shall be supported on the new interfaces between 3GPP entities and MFAF by reusing the existing security mechanism defined for SBA in Clause 13.</w:t>
      </w:r>
    </w:p>
    <w:p>
      <w:pPr>
        <w:keepNext/>
        <w:keepLines/>
        <w:pBdr>
          <w:top w:val="single" w:color="auto" w:sz="12" w:space="3"/>
        </w:pBdr>
        <w:spacing w:before="240"/>
        <w:ind w:left="1134" w:hanging="1134"/>
        <w:outlineLvl w:val="0"/>
        <w:rPr>
          <w:rFonts w:ascii="Arial" w:hAnsi="Arial"/>
          <w:sz w:val="36"/>
          <w:lang w:eastAsia="zh-CN"/>
        </w:rPr>
      </w:pPr>
      <w:r>
        <w:rPr>
          <w:rFonts w:hint="eastAsia" w:ascii="Arial" w:hAnsi="Arial"/>
          <w:sz w:val="36"/>
          <w:lang w:eastAsia="zh-CN"/>
        </w:rPr>
        <w:t>X.5</w:t>
      </w:r>
      <w:r>
        <w:rPr>
          <w:rFonts w:ascii="Arial" w:hAnsi="Arial"/>
          <w:sz w:val="36"/>
          <w:lang w:eastAsia="zh-CN"/>
        </w:rPr>
        <w:tab/>
      </w:r>
      <w:r>
        <w:rPr>
          <w:rFonts w:hint="eastAsia" w:ascii="Arial" w:hAnsi="Arial"/>
          <w:sz w:val="36"/>
          <w:lang w:eastAsia="zh-CN"/>
        </w:rPr>
        <w:t>P</w:t>
      </w:r>
      <w:r>
        <w:rPr>
          <w:rFonts w:ascii="Arial" w:hAnsi="Arial"/>
          <w:sz w:val="36"/>
          <w:lang w:eastAsia="zh-CN"/>
        </w:rPr>
        <w:t xml:space="preserve">rotection of data transferred between </w:t>
      </w:r>
      <w:r>
        <w:rPr>
          <w:rFonts w:hint="eastAsia" w:ascii="Arial" w:hAnsi="Arial"/>
          <w:sz w:val="36"/>
          <w:lang w:eastAsia="zh-CN"/>
        </w:rPr>
        <w:t>A</w:t>
      </w:r>
      <w:r>
        <w:rPr>
          <w:rFonts w:ascii="Arial" w:hAnsi="Arial"/>
          <w:sz w:val="36"/>
          <w:lang w:eastAsia="zh-CN"/>
        </w:rPr>
        <w:t>F and NWDAF</w:t>
      </w:r>
    </w:p>
    <w:p>
      <w:pPr>
        <w:rPr>
          <w:rFonts w:eastAsia="宋体"/>
          <w:lang w:eastAsia="zh-CN"/>
        </w:rPr>
      </w:pPr>
      <w:r>
        <w:rPr>
          <w:rFonts w:eastAsia="宋体"/>
          <w:lang w:eastAsia="zh-CN"/>
        </w:rPr>
        <w:t>A</w:t>
      </w:r>
      <w:r>
        <w:rPr>
          <w:rFonts w:hint="eastAsia" w:eastAsia="宋体"/>
          <w:lang w:eastAsia="zh-CN"/>
        </w:rPr>
        <w:t>s specified in TS 23.288[</w:t>
      </w:r>
      <w:r>
        <w:rPr>
          <w:rFonts w:eastAsia="宋体"/>
          <w:lang w:eastAsia="zh-CN"/>
        </w:rPr>
        <w:t>105</w:t>
      </w:r>
      <w:r>
        <w:rPr>
          <w:rFonts w:hint="eastAsia" w:eastAsia="宋体"/>
          <w:lang w:eastAsia="zh-CN"/>
        </w:rPr>
        <w:t>], t</w:t>
      </w:r>
      <w:r>
        <w:rPr>
          <w:rFonts w:eastAsia="宋体"/>
          <w:lang w:eastAsia="ko-KR"/>
        </w:rPr>
        <w:t xml:space="preserve">he NWDAF may interact with an AF to collect data from UE Application(s) as an input for analytics generation. The AF can be in the MNO domain or an AF external to MNO domain. </w:t>
      </w:r>
      <w:r>
        <w:rPr>
          <w:rFonts w:eastAsia="宋体"/>
          <w:lang w:eastAsia="zh-CN"/>
        </w:rPr>
        <w:t xml:space="preserve">To enhance the 5GS to support collection and utilisation of UE related data for providing the inputs to generate analytics information (to be consumed by other NFs), the communication between </w:t>
      </w:r>
      <w:r>
        <w:rPr>
          <w:rFonts w:hint="eastAsia" w:eastAsia="宋体"/>
          <w:lang w:eastAsia="zh-CN"/>
        </w:rPr>
        <w:t xml:space="preserve">AF and </w:t>
      </w:r>
      <w:r>
        <w:rPr>
          <w:rFonts w:eastAsia="宋体"/>
          <w:lang w:eastAsia="zh-CN"/>
        </w:rPr>
        <w:t>NWDAF needs to be secured.</w:t>
      </w:r>
    </w:p>
    <w:p>
      <w:pPr>
        <w:rPr>
          <w:rFonts w:eastAsia="宋体"/>
          <w:lang w:eastAsia="zh-CN"/>
        </w:rPr>
      </w:pPr>
      <w:r>
        <w:rPr>
          <w:rFonts w:eastAsia="宋体"/>
          <w:lang w:eastAsia="zh-CN"/>
        </w:rPr>
        <w:t xml:space="preserve">The NWDAF interacts with the 5GC NFs and the AF using Service-based Interfaces. The existing 5G security mechanism can be reused for the </w:t>
      </w:r>
      <w:r>
        <w:rPr>
          <w:rFonts w:eastAsia="宋体"/>
        </w:rPr>
        <w:t xml:space="preserve">transfer of UE data over the SBA interface between AF and NWDAF. </w:t>
      </w:r>
      <w:r>
        <w:rPr>
          <w:rFonts w:eastAsia="宋体"/>
          <w:lang w:eastAsia="zh-CN"/>
        </w:rPr>
        <w:t xml:space="preserve">When the AF is located in the operator’s network, the NWDAF uses Service-Based Interface as depicted in clause 13 to communicate with the AF directly. When the AF is located outside the operator’s network, the NEF is used to exchange the messages between the AF and the NWDAF. </w:t>
      </w:r>
      <w:r>
        <w:rPr>
          <w:rFonts w:eastAsia="等线"/>
          <w:lang w:eastAsia="zh-CN"/>
        </w:rPr>
        <w:t>The security aspects of NEF is specified in clause 12.</w:t>
      </w:r>
    </w:p>
    <w:p>
      <w:pPr>
        <w:keepNext/>
        <w:keepLines/>
        <w:pBdr>
          <w:top w:val="single" w:color="auto" w:sz="12" w:space="3"/>
        </w:pBdr>
        <w:spacing w:before="240"/>
        <w:ind w:left="1134" w:hanging="1134"/>
        <w:outlineLvl w:val="0"/>
        <w:rPr>
          <w:rFonts w:ascii="Arial" w:hAnsi="Arial"/>
          <w:sz w:val="36"/>
          <w:lang w:eastAsia="zh-CN"/>
        </w:rPr>
      </w:pPr>
      <w:r>
        <w:rPr>
          <w:rFonts w:hint="eastAsia" w:ascii="Arial" w:hAnsi="Arial"/>
          <w:sz w:val="36"/>
          <w:lang w:eastAsia="zh-CN"/>
        </w:rPr>
        <w:t>X.6</w:t>
      </w:r>
      <w:r>
        <w:rPr>
          <w:rFonts w:ascii="Arial" w:hAnsi="Arial"/>
          <w:sz w:val="36"/>
          <w:lang w:eastAsia="zh-CN"/>
        </w:rPr>
        <w:tab/>
      </w:r>
      <w:r>
        <w:rPr>
          <w:rFonts w:ascii="Arial" w:hAnsi="Arial"/>
          <w:sz w:val="36"/>
          <w:lang w:eastAsia="zh-CN"/>
        </w:rPr>
        <w:t>Protection of UE data in transit</w:t>
      </w:r>
      <w:r>
        <w:rPr>
          <w:rFonts w:hint="eastAsia" w:ascii="Arial" w:hAnsi="Arial"/>
          <w:sz w:val="36"/>
          <w:lang w:eastAsia="zh-CN"/>
        </w:rPr>
        <w:t xml:space="preserve"> between NFs</w:t>
      </w:r>
    </w:p>
    <w:p>
      <w:pPr>
        <w:rPr>
          <w:rFonts w:eastAsia="宋体"/>
        </w:rPr>
      </w:pPr>
      <w:r>
        <w:rPr>
          <w:rFonts w:eastAsia="宋体"/>
        </w:rPr>
        <w:t>According to clause 13.1.0, all network functions shall support mutually authenticated TLS and HTTPS. TLS shall be used for transport protection within a PLMN unless network security is provided by other means. Thus, communication between NFs is integrity, confidentiality and replay protected.</w:t>
      </w:r>
    </w:p>
    <w:p>
      <w:pPr>
        <w:rPr>
          <w:rFonts w:eastAsia="宋体"/>
          <w:lang w:eastAsia="zh-CN"/>
        </w:rPr>
      </w:pPr>
      <w:r>
        <w:rPr>
          <w:rFonts w:eastAsia="宋体"/>
          <w:lang w:eastAsia="zh-CN"/>
        </w:rPr>
        <w:t xml:space="preserve">NFs shall obtain an access token from NRF for requesting analytics from an analytics function or providing analytics data to the analytics function.  </w:t>
      </w:r>
    </w:p>
    <w:p>
      <w:pPr>
        <w:pStyle w:val="3"/>
      </w:pPr>
      <w:bookmarkStart w:id="6" w:name="_Toc122101442"/>
      <w:r>
        <w:t>X.7</w:t>
      </w:r>
      <w:r>
        <w:tab/>
      </w:r>
      <w:r>
        <w:t>User consent requirements</w:t>
      </w:r>
      <w:bookmarkEnd w:id="6"/>
    </w:p>
    <w:p>
      <w:pPr>
        <w:rPr>
          <w:rFonts w:hint="default" w:eastAsia="宋体"/>
          <w:lang w:val="en-US" w:eastAsia="zh-CN"/>
        </w:rPr>
      </w:pPr>
      <w:r>
        <w:rPr>
          <w:lang w:eastAsia="ko-KR"/>
        </w:rPr>
        <w:t xml:space="preserve">The user consent requirements for enablers of network automation shall comply with Annex V </w:t>
      </w:r>
      <w:r>
        <w:rPr>
          <w:rFonts w:hint="eastAsia"/>
          <w:lang w:eastAsia="zh-CN"/>
        </w:rPr>
        <w:t>of</w:t>
      </w:r>
      <w:r>
        <w:rPr>
          <w:lang w:eastAsia="ko-KR"/>
        </w:rPr>
        <w:t xml:space="preserve"> </w:t>
      </w:r>
      <w:r>
        <w:rPr>
          <w:rFonts w:hint="eastAsia"/>
          <w:lang w:eastAsia="zh-CN"/>
        </w:rPr>
        <w:t>th</w:t>
      </w:r>
      <w:r>
        <w:rPr>
          <w:lang w:eastAsia="zh-CN"/>
        </w:rPr>
        <w:t>e</w:t>
      </w:r>
      <w:r>
        <w:rPr>
          <w:lang w:eastAsia="ko-KR"/>
        </w:rPr>
        <w:t xml:space="preserve"> present document and TS 23.288 [105].</w:t>
      </w:r>
    </w:p>
    <w:p>
      <w:pPr>
        <w:pStyle w:val="3"/>
        <w:rPr>
          <w:ins w:id="6" w:author="cmcc" w:date="2023-04-06T14:56:56Z"/>
          <w:rFonts w:hint="eastAsia"/>
        </w:rPr>
      </w:pPr>
      <w:ins w:id="7" w:author="cmcc" w:date="2023-04-06T14:23:41Z">
        <w:r>
          <w:rPr/>
          <w:t>X.</w:t>
        </w:r>
      </w:ins>
      <w:ins w:id="8" w:author="cl" w:date="2023-04-18T10:49:06Z">
        <w:r>
          <w:rPr>
            <w:rFonts w:hint="eastAsia" w:eastAsia="宋体"/>
            <w:highlight w:val="yellow"/>
            <w:lang w:val="en-US" w:eastAsia="zh-CN"/>
            <w:rPrChange w:id="9" w:author="cl" w:date="2023-04-18T10:49:15Z">
              <w:rPr>
                <w:rFonts w:hint="eastAsia" w:eastAsia="宋体"/>
                <w:lang w:val="en-US" w:eastAsia="zh-CN"/>
              </w:rPr>
            </w:rPrChange>
          </w:rPr>
          <w:t>a</w:t>
        </w:r>
      </w:ins>
      <w:ins w:id="11" w:author="cmcc" w:date="2023-04-06T14:23:47Z">
        <w:del w:id="12" w:author="cl" w:date="2023-04-18T10:49:06Z">
          <w:r>
            <w:rPr>
              <w:rFonts w:hint="eastAsia" w:eastAsia="宋体"/>
              <w:highlight w:val="yellow"/>
              <w:lang w:val="en-US" w:eastAsia="zh-CN"/>
              <w:rPrChange w:id="13" w:author="cl" w:date="2023-04-18T10:49:15Z">
                <w:rPr>
                  <w:rFonts w:hint="eastAsia" w:eastAsia="宋体"/>
                  <w:lang w:val="en-US" w:eastAsia="zh-CN"/>
                </w:rPr>
              </w:rPrChange>
            </w:rPr>
            <w:delText>8</w:delText>
          </w:r>
        </w:del>
      </w:ins>
      <w:ins w:id="16" w:author="cmcc" w:date="2023-04-06T14:23:41Z">
        <w:r>
          <w:rPr/>
          <w:tab/>
        </w:r>
      </w:ins>
      <w:ins w:id="17" w:author="cmcc" w:date="2023-04-06T14:25:07Z">
        <w:r>
          <w:rPr>
            <w:rFonts w:hint="eastAsia"/>
          </w:rPr>
          <w:t>Protection of data and analytics exchange in roaming case</w:t>
        </w:r>
      </w:ins>
    </w:p>
    <w:p>
      <w:pPr>
        <w:pStyle w:val="122"/>
        <w:rPr>
          <w:ins w:id="19" w:author="cmcc" w:date="2023-04-06T14:23:41Z"/>
          <w:rFonts w:ascii="微软雅黑" w:hAnsi="微软雅黑" w:eastAsia="微软雅黑" w:cs="微软雅黑"/>
          <w:i w:val="0"/>
          <w:iCs w:val="0"/>
          <w:caps w:val="0"/>
          <w:color w:val="000000"/>
          <w:spacing w:val="0"/>
          <w:sz w:val="27"/>
          <w:szCs w:val="27"/>
        </w:rPr>
        <w:pPrChange w:id="18" w:author="cmcc" w:date="2023-04-06T14:57:56Z">
          <w:pPr/>
        </w:pPrChange>
      </w:pPr>
      <w:ins w:id="20" w:author="cmcc" w:date="2023-04-06T14:57:51Z">
        <w:r>
          <w:rPr>
            <w:rFonts w:hint="eastAsia"/>
            <w:lang w:eastAsia="zh-CN"/>
          </w:rPr>
          <w:t>E</w:t>
        </w:r>
      </w:ins>
      <w:ins w:id="21" w:author="cmcc" w:date="2023-04-06T14:57:51Z">
        <w:r>
          <w:rPr>
            <w:lang w:eastAsia="zh-CN"/>
          </w:rPr>
          <w:t xml:space="preserve">ditor’s Note: This clause captures the </w:t>
        </w:r>
      </w:ins>
      <w:ins w:id="22" w:author="cmcc" w:date="2023-04-06T14:58:29Z">
        <w:r>
          <w:rPr>
            <w:rFonts w:hint="eastAsia"/>
            <w:lang w:val="en-US" w:eastAsia="zh-CN"/>
          </w:rPr>
          <w:t>p</w:t>
        </w:r>
      </w:ins>
      <w:ins w:id="23" w:author="cmcc" w:date="2023-04-06T14:58:26Z">
        <w:r>
          <w:rPr>
            <w:rFonts w:hint="eastAsia"/>
          </w:rPr>
          <w:t>rotection of data and analytics exchange in roaming case</w:t>
        </w:r>
      </w:ins>
      <w:ins w:id="24" w:author="cmcc" w:date="2023-04-06T14:57:51Z">
        <w:r>
          <w:rPr>
            <w:lang w:eastAsia="zh-CN"/>
          </w:rPr>
          <w:t>.</w:t>
        </w:r>
      </w:ins>
    </w:p>
    <w:p>
      <w:pPr>
        <w:pStyle w:val="3"/>
        <w:rPr>
          <w:ins w:id="25" w:author="cmcc" w:date="2023-04-06T14:57:59Z"/>
          <w:rFonts w:ascii="Arial" w:hAnsi="Arial"/>
          <w:szCs w:val="20"/>
          <w:lang w:eastAsia="zh-CN"/>
        </w:rPr>
      </w:pPr>
      <w:ins w:id="26" w:author="cmcc" w:date="2023-04-06T14:30:07Z">
        <w:r>
          <w:rPr/>
          <w:t>X.</w:t>
        </w:r>
      </w:ins>
      <w:ins w:id="27" w:author="cl" w:date="2023-04-18T10:49:08Z">
        <w:r>
          <w:rPr>
            <w:rFonts w:hint="eastAsia" w:eastAsia="宋体"/>
            <w:highlight w:val="yellow"/>
            <w:lang w:val="en-US" w:eastAsia="zh-CN"/>
            <w:rPrChange w:id="28" w:author="cl" w:date="2023-04-18T10:49:26Z">
              <w:rPr>
                <w:rFonts w:hint="eastAsia" w:eastAsia="宋体"/>
                <w:lang w:val="en-US" w:eastAsia="zh-CN"/>
              </w:rPr>
            </w:rPrChange>
          </w:rPr>
          <w:t>b</w:t>
        </w:r>
      </w:ins>
      <w:ins w:id="30" w:author="cmcc" w:date="2023-04-06T14:30:10Z">
        <w:del w:id="31" w:author="cl" w:date="2023-04-18T10:49:08Z">
          <w:r>
            <w:rPr>
              <w:rFonts w:hint="default" w:eastAsia="Times New Roman"/>
              <w:highlight w:val="yellow"/>
              <w:lang w:val="en-US" w:eastAsia="zh-CN"/>
              <w:rPrChange w:id="32" w:author="cl" w:date="2023-04-18T10:49:26Z">
                <w:rPr>
                  <w:rFonts w:hint="eastAsia" w:eastAsia="宋体"/>
                  <w:lang w:val="en-US" w:eastAsia="zh-CN"/>
                </w:rPr>
              </w:rPrChange>
            </w:rPr>
            <w:delText>9</w:delText>
          </w:r>
        </w:del>
      </w:ins>
      <w:ins w:id="35" w:author="cmcc" w:date="2023-04-06T14:30:07Z">
        <w:r>
          <w:rPr/>
          <w:tab/>
        </w:r>
      </w:ins>
      <w:ins w:id="36" w:author="cmcc" w:date="2023-04-06T14:30:18Z">
        <w:r>
          <w:rPr>
            <w:szCs w:val="20"/>
            <w:lang w:eastAsia="zh-CN"/>
            <w:rPrChange w:id="37" w:author="cmcc" w:date="2023-04-06T14:32:19Z">
              <w:rPr>
                <w:szCs w:val="21"/>
                <w:lang w:eastAsia="zh-CN"/>
              </w:rPr>
            </w:rPrChange>
          </w:rPr>
          <w:t xml:space="preserve">Authorization of selection of participant NWDAF instances in the Federated Learning group </w:t>
        </w:r>
      </w:ins>
    </w:p>
    <w:p>
      <w:pPr>
        <w:pStyle w:val="122"/>
        <w:rPr>
          <w:ins w:id="39" w:author="cmcc" w:date="2023-04-06T14:30:19Z"/>
          <w:szCs w:val="20"/>
          <w:lang w:eastAsia="zh-CN"/>
          <w:rPrChange w:id="40" w:author="cmcc" w:date="2023-04-06T14:32:19Z">
            <w:rPr>
              <w:ins w:id="41" w:author="cmcc" w:date="2023-04-06T14:30:19Z"/>
              <w:szCs w:val="21"/>
              <w:lang w:eastAsia="zh-CN"/>
            </w:rPr>
          </w:rPrChange>
        </w:rPr>
        <w:pPrChange w:id="38" w:author="cmcc" w:date="2023-04-06T14:58:02Z">
          <w:pPr/>
        </w:pPrChange>
      </w:pPr>
      <w:ins w:id="42" w:author="cmcc" w:date="2023-04-06T14:58:01Z">
        <w:r>
          <w:rPr>
            <w:rFonts w:hint="eastAsia"/>
            <w:lang w:eastAsia="zh-CN"/>
          </w:rPr>
          <w:t>E</w:t>
        </w:r>
      </w:ins>
      <w:ins w:id="43" w:author="cmcc" w:date="2023-04-06T14:58:01Z">
        <w:r>
          <w:rPr>
            <w:lang w:eastAsia="zh-CN"/>
          </w:rPr>
          <w:t xml:space="preserve">ditor’s Note: This clause captures the </w:t>
        </w:r>
      </w:ins>
      <w:ins w:id="44" w:author="cmcc" w:date="2023-04-06T14:58:42Z">
        <w:r>
          <w:rPr>
            <w:rFonts w:hint="eastAsia"/>
            <w:lang w:val="en-US" w:eastAsia="zh-CN"/>
          </w:rPr>
          <w:t>a</w:t>
        </w:r>
      </w:ins>
      <w:ins w:id="45" w:author="cmcc" w:date="2023-04-06T14:58:41Z">
        <w:r>
          <w:rPr>
            <w:rFonts w:hint="eastAsia"/>
            <w:lang w:eastAsia="zh-CN"/>
          </w:rPr>
          <w:t>uthorization of selection of participant NWDAF instances in the Federated Learning group</w:t>
        </w:r>
      </w:ins>
      <w:ins w:id="46" w:author="cmcc" w:date="2023-04-06T14:58:01Z">
        <w:r>
          <w:rPr>
            <w:lang w:eastAsia="zh-CN"/>
          </w:rPr>
          <w:t>.</w:t>
        </w:r>
      </w:ins>
    </w:p>
    <w:p>
      <w:pPr>
        <w:pStyle w:val="3"/>
        <w:rPr>
          <w:ins w:id="47" w:author="cmcc" w:date="2023-04-06T14:58:04Z"/>
          <w:szCs w:val="21"/>
          <w:lang w:eastAsia="zh-CN"/>
        </w:rPr>
      </w:pPr>
      <w:ins w:id="48" w:author="cmcc" w:date="2023-04-06T14:30:23Z">
        <w:r>
          <w:rPr/>
          <w:t>X.</w:t>
        </w:r>
      </w:ins>
      <w:ins w:id="49" w:author="cl" w:date="2023-04-18T10:49:11Z">
        <w:r>
          <w:rPr>
            <w:rFonts w:hint="eastAsia" w:eastAsia="宋体"/>
            <w:highlight w:val="yellow"/>
            <w:lang w:val="en-US" w:eastAsia="zh-CN"/>
            <w:rPrChange w:id="50" w:author="cl" w:date="2023-04-18T10:49:23Z">
              <w:rPr>
                <w:rFonts w:hint="eastAsia" w:eastAsia="宋体"/>
                <w:lang w:val="en-US" w:eastAsia="zh-CN"/>
              </w:rPr>
            </w:rPrChange>
          </w:rPr>
          <w:t>c</w:t>
        </w:r>
      </w:ins>
      <w:ins w:id="52" w:author="cmcc" w:date="2023-04-06T14:30:26Z">
        <w:del w:id="53" w:author="cl" w:date="2023-04-18T10:49:10Z">
          <w:r>
            <w:rPr>
              <w:rFonts w:hint="eastAsia" w:eastAsia="宋体"/>
              <w:highlight w:val="yellow"/>
              <w:lang w:val="en-US" w:eastAsia="zh-CN"/>
              <w:rPrChange w:id="54" w:author="cl" w:date="2023-04-18T10:49:23Z">
                <w:rPr>
                  <w:rFonts w:hint="eastAsia" w:eastAsia="宋体"/>
                  <w:lang w:val="en-US" w:eastAsia="zh-CN"/>
                </w:rPr>
              </w:rPrChange>
            </w:rPr>
            <w:delText>10</w:delText>
          </w:r>
        </w:del>
      </w:ins>
      <w:ins w:id="57" w:author="cmcc" w:date="2023-04-06T14:30:23Z">
        <w:r>
          <w:rPr/>
          <w:tab/>
        </w:r>
      </w:ins>
      <w:ins w:id="58" w:author="cmcc" w:date="2023-04-06T14:30:36Z">
        <w:r>
          <w:rPr>
            <w:rFonts w:eastAsia="等线"/>
          </w:rPr>
          <w:t>Security for AI/ML model storage and sharing</w:t>
        </w:r>
      </w:ins>
      <w:ins w:id="59" w:author="cmcc" w:date="2023-04-06T14:30:23Z">
        <w:r>
          <w:rPr>
            <w:szCs w:val="21"/>
            <w:lang w:eastAsia="zh-CN"/>
          </w:rPr>
          <w:t xml:space="preserve"> </w:t>
        </w:r>
      </w:ins>
    </w:p>
    <w:p>
      <w:pPr>
        <w:pStyle w:val="122"/>
        <w:rPr>
          <w:ins w:id="60" w:author="cmcc" w:date="2023-04-06T14:58:04Z"/>
          <w:lang w:eastAsia="zh-CN"/>
        </w:rPr>
      </w:pPr>
      <w:ins w:id="61" w:author="cmcc" w:date="2023-04-06T14:58:04Z">
        <w:r>
          <w:rPr>
            <w:rFonts w:hint="eastAsia"/>
            <w:lang w:eastAsia="zh-CN"/>
          </w:rPr>
          <w:t>E</w:t>
        </w:r>
      </w:ins>
      <w:ins w:id="62" w:author="cmcc" w:date="2023-04-06T14:58:04Z">
        <w:r>
          <w:rPr>
            <w:lang w:eastAsia="zh-CN"/>
          </w:rPr>
          <w:t xml:space="preserve">ditor’s Note: This clause captures the </w:t>
        </w:r>
      </w:ins>
      <w:ins w:id="63" w:author="cmcc" w:date="2023-04-06T14:58:52Z">
        <w:r>
          <w:rPr>
            <w:rFonts w:hint="eastAsia"/>
            <w:lang w:val="en-US" w:eastAsia="zh-CN"/>
          </w:rPr>
          <w:t>s</w:t>
        </w:r>
      </w:ins>
      <w:ins w:id="64" w:author="cmcc" w:date="2023-04-06T14:58:49Z">
        <w:r>
          <w:rPr>
            <w:rFonts w:eastAsia="等线"/>
          </w:rPr>
          <w:t>ecurity for AI/ML model storage and sharing</w:t>
        </w:r>
      </w:ins>
      <w:ins w:id="65" w:author="cmcc" w:date="2023-04-06T14:58:04Z">
        <w:r>
          <w:rPr>
            <w:lang w:eastAsia="zh-CN"/>
          </w:rPr>
          <w:t>.</w:t>
        </w:r>
      </w:ins>
    </w:p>
    <w:p>
      <w:pPr>
        <w:rPr>
          <w:ins w:id="66" w:author="cmcc" w:date="2023-04-06T14:30:23Z"/>
          <w:lang w:eastAsia="zh-CN"/>
        </w:rPr>
      </w:pPr>
    </w:p>
    <w:p>
      <w:pPr>
        <w:rPr>
          <w:ins w:id="67" w:author="cmcc" w:date="2023-04-06T14:30:07Z"/>
        </w:rPr>
      </w:pPr>
    </w:p>
    <w:p>
      <w:bookmarkStart w:id="7" w:name="_GoBack"/>
      <w:bookmarkEnd w:id="7"/>
    </w:p>
    <w:p/>
    <w:p>
      <w:pPr>
        <w:rPr>
          <w:rFonts w:eastAsia="宋体"/>
        </w:rPr>
      </w:pPr>
    </w:p>
    <w:p>
      <w:pPr>
        <w:rPr>
          <w:rFonts w:eastAsia="宋体"/>
        </w:rPr>
      </w:pPr>
    </w:p>
    <w:p>
      <w:pPr>
        <w:jc w:val="center"/>
      </w:pPr>
      <w:r>
        <w:rPr>
          <w:color w:val="00B0F0"/>
          <w:sz w:val="36"/>
          <w:szCs w:val="36"/>
        </w:rPr>
        <w:t>*** END CHANGES ***</w:t>
      </w: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modern"/>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29F978E9"/>
    <w:multiLevelType w:val="multilevel"/>
    <w:tmpl w:val="29F978E9"/>
    <w:lvl w:ilvl="0" w:tentative="0">
      <w:start w:val="1"/>
      <w:numFmt w:val="bullet"/>
      <w:pStyle w:val="16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l">
    <w15:presenceInfo w15:providerId="None" w15:userId="c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3C9F"/>
    <w:rsid w:val="0006307F"/>
    <w:rsid w:val="000A6394"/>
    <w:rsid w:val="000B4795"/>
    <w:rsid w:val="000B7FED"/>
    <w:rsid w:val="000C038A"/>
    <w:rsid w:val="000C6598"/>
    <w:rsid w:val="000D44B3"/>
    <w:rsid w:val="000E014D"/>
    <w:rsid w:val="000E3220"/>
    <w:rsid w:val="000F366C"/>
    <w:rsid w:val="001344DF"/>
    <w:rsid w:val="00141534"/>
    <w:rsid w:val="0014196C"/>
    <w:rsid w:val="00145D43"/>
    <w:rsid w:val="001466D6"/>
    <w:rsid w:val="00156BE0"/>
    <w:rsid w:val="00167902"/>
    <w:rsid w:val="001717FE"/>
    <w:rsid w:val="00172A0B"/>
    <w:rsid w:val="00192C46"/>
    <w:rsid w:val="00194A5F"/>
    <w:rsid w:val="001A08B3"/>
    <w:rsid w:val="001A4DEC"/>
    <w:rsid w:val="001A7B60"/>
    <w:rsid w:val="001B52F0"/>
    <w:rsid w:val="001B7A65"/>
    <w:rsid w:val="001E41F3"/>
    <w:rsid w:val="0026004D"/>
    <w:rsid w:val="002640DD"/>
    <w:rsid w:val="00275D12"/>
    <w:rsid w:val="00283B3D"/>
    <w:rsid w:val="00284FEB"/>
    <w:rsid w:val="002860C4"/>
    <w:rsid w:val="00295A6F"/>
    <w:rsid w:val="002B5741"/>
    <w:rsid w:val="002E472E"/>
    <w:rsid w:val="00305409"/>
    <w:rsid w:val="00336A73"/>
    <w:rsid w:val="0034108E"/>
    <w:rsid w:val="003609EF"/>
    <w:rsid w:val="0036231A"/>
    <w:rsid w:val="00374DD4"/>
    <w:rsid w:val="003C2DBE"/>
    <w:rsid w:val="003E14EB"/>
    <w:rsid w:val="003E1A36"/>
    <w:rsid w:val="00410371"/>
    <w:rsid w:val="004242F1"/>
    <w:rsid w:val="0042430C"/>
    <w:rsid w:val="00432FF2"/>
    <w:rsid w:val="004803F9"/>
    <w:rsid w:val="00481B4E"/>
    <w:rsid w:val="004A52C6"/>
    <w:rsid w:val="004B5A4B"/>
    <w:rsid w:val="004B75B7"/>
    <w:rsid w:val="004C1777"/>
    <w:rsid w:val="004C5345"/>
    <w:rsid w:val="004D2EEA"/>
    <w:rsid w:val="004D373A"/>
    <w:rsid w:val="004D5235"/>
    <w:rsid w:val="005009D9"/>
    <w:rsid w:val="0051580D"/>
    <w:rsid w:val="00547111"/>
    <w:rsid w:val="00550765"/>
    <w:rsid w:val="00592D74"/>
    <w:rsid w:val="005B045F"/>
    <w:rsid w:val="005B5E27"/>
    <w:rsid w:val="005D305E"/>
    <w:rsid w:val="005E2C44"/>
    <w:rsid w:val="00621188"/>
    <w:rsid w:val="006257ED"/>
    <w:rsid w:val="0063559A"/>
    <w:rsid w:val="0065536E"/>
    <w:rsid w:val="00663852"/>
    <w:rsid w:val="00665C47"/>
    <w:rsid w:val="00695808"/>
    <w:rsid w:val="00695A6C"/>
    <w:rsid w:val="006B46FB"/>
    <w:rsid w:val="006D3B64"/>
    <w:rsid w:val="006E21FB"/>
    <w:rsid w:val="006F4618"/>
    <w:rsid w:val="007629B9"/>
    <w:rsid w:val="00766CCC"/>
    <w:rsid w:val="00776F8E"/>
    <w:rsid w:val="00785599"/>
    <w:rsid w:val="00792342"/>
    <w:rsid w:val="007977A8"/>
    <w:rsid w:val="007B2781"/>
    <w:rsid w:val="007B512A"/>
    <w:rsid w:val="007C2097"/>
    <w:rsid w:val="007D6A07"/>
    <w:rsid w:val="007F7259"/>
    <w:rsid w:val="008040A8"/>
    <w:rsid w:val="00814811"/>
    <w:rsid w:val="008242DA"/>
    <w:rsid w:val="008279FA"/>
    <w:rsid w:val="0083545C"/>
    <w:rsid w:val="00850624"/>
    <w:rsid w:val="008626E7"/>
    <w:rsid w:val="00870EE7"/>
    <w:rsid w:val="00880A55"/>
    <w:rsid w:val="008850FD"/>
    <w:rsid w:val="008863B9"/>
    <w:rsid w:val="00887DA0"/>
    <w:rsid w:val="00894089"/>
    <w:rsid w:val="008A45A6"/>
    <w:rsid w:val="008B7764"/>
    <w:rsid w:val="008C0146"/>
    <w:rsid w:val="008C1E03"/>
    <w:rsid w:val="008C6CBF"/>
    <w:rsid w:val="008D39FE"/>
    <w:rsid w:val="008D722A"/>
    <w:rsid w:val="008F3789"/>
    <w:rsid w:val="008F686C"/>
    <w:rsid w:val="0091123B"/>
    <w:rsid w:val="009148DE"/>
    <w:rsid w:val="00941E30"/>
    <w:rsid w:val="009525CB"/>
    <w:rsid w:val="009777D9"/>
    <w:rsid w:val="00991B88"/>
    <w:rsid w:val="009A5753"/>
    <w:rsid w:val="009A579D"/>
    <w:rsid w:val="009C4185"/>
    <w:rsid w:val="009C592C"/>
    <w:rsid w:val="009E1913"/>
    <w:rsid w:val="009E1DB6"/>
    <w:rsid w:val="009E26B8"/>
    <w:rsid w:val="009E3297"/>
    <w:rsid w:val="009F734F"/>
    <w:rsid w:val="009F7D16"/>
    <w:rsid w:val="00A1069F"/>
    <w:rsid w:val="00A246B6"/>
    <w:rsid w:val="00A47E70"/>
    <w:rsid w:val="00A50CF0"/>
    <w:rsid w:val="00A7671C"/>
    <w:rsid w:val="00AA2CBC"/>
    <w:rsid w:val="00AC5820"/>
    <w:rsid w:val="00AC6761"/>
    <w:rsid w:val="00AD1CD8"/>
    <w:rsid w:val="00AE1307"/>
    <w:rsid w:val="00AE5F0C"/>
    <w:rsid w:val="00AE7457"/>
    <w:rsid w:val="00B028F4"/>
    <w:rsid w:val="00B13F88"/>
    <w:rsid w:val="00B258BB"/>
    <w:rsid w:val="00B40B74"/>
    <w:rsid w:val="00B42723"/>
    <w:rsid w:val="00B474E6"/>
    <w:rsid w:val="00B52AE7"/>
    <w:rsid w:val="00B67B97"/>
    <w:rsid w:val="00B968C8"/>
    <w:rsid w:val="00BA3EC5"/>
    <w:rsid w:val="00BA51D9"/>
    <w:rsid w:val="00BB5DFC"/>
    <w:rsid w:val="00BB760C"/>
    <w:rsid w:val="00BD279D"/>
    <w:rsid w:val="00BD6BB8"/>
    <w:rsid w:val="00BF50E6"/>
    <w:rsid w:val="00C04B9C"/>
    <w:rsid w:val="00C12D8A"/>
    <w:rsid w:val="00C21E6B"/>
    <w:rsid w:val="00C66BA2"/>
    <w:rsid w:val="00C9393C"/>
    <w:rsid w:val="00C93CF0"/>
    <w:rsid w:val="00C9426A"/>
    <w:rsid w:val="00C95985"/>
    <w:rsid w:val="00CC5026"/>
    <w:rsid w:val="00CC68D0"/>
    <w:rsid w:val="00CF5C18"/>
    <w:rsid w:val="00D03F9A"/>
    <w:rsid w:val="00D06D51"/>
    <w:rsid w:val="00D24991"/>
    <w:rsid w:val="00D50255"/>
    <w:rsid w:val="00D55BE4"/>
    <w:rsid w:val="00D65328"/>
    <w:rsid w:val="00D65AD3"/>
    <w:rsid w:val="00D66520"/>
    <w:rsid w:val="00D9340F"/>
    <w:rsid w:val="00DD1EF6"/>
    <w:rsid w:val="00DE34CF"/>
    <w:rsid w:val="00E13F3D"/>
    <w:rsid w:val="00E34898"/>
    <w:rsid w:val="00E763BF"/>
    <w:rsid w:val="00EB09B7"/>
    <w:rsid w:val="00EE7D7C"/>
    <w:rsid w:val="00EF41E9"/>
    <w:rsid w:val="00F25D98"/>
    <w:rsid w:val="00F300FB"/>
    <w:rsid w:val="00F35120"/>
    <w:rsid w:val="00F61143"/>
    <w:rsid w:val="00FB5831"/>
    <w:rsid w:val="00FB6386"/>
    <w:rsid w:val="00FD4A11"/>
    <w:rsid w:val="00FD596C"/>
    <w:rsid w:val="00FF1BA1"/>
    <w:rsid w:val="00FF7B0E"/>
    <w:rsid w:val="11A13D60"/>
    <w:rsid w:val="14D93DE4"/>
    <w:rsid w:val="25F067DA"/>
    <w:rsid w:val="3EB079A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name="index heading"/>
    <w:lsdException w:qFormat="1" w:uiPriority="0" w:semiHidden="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semiHidden="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link w:val="186"/>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link w:val="174"/>
    <w:qFormat/>
    <w:uiPriority w:val="0"/>
    <w:pPr>
      <w:pBdr>
        <w:top w:val="none" w:color="auto" w:sz="0" w:space="0"/>
      </w:pBdr>
      <w:spacing w:before="180"/>
      <w:outlineLvl w:val="1"/>
    </w:pPr>
    <w:rPr>
      <w:sz w:val="32"/>
    </w:rPr>
  </w:style>
  <w:style w:type="paragraph" w:styleId="5">
    <w:name w:val="heading 3"/>
    <w:basedOn w:val="4"/>
    <w:next w:val="1"/>
    <w:link w:val="175"/>
    <w:qFormat/>
    <w:uiPriority w:val="0"/>
    <w:pPr>
      <w:spacing w:before="120"/>
      <w:outlineLvl w:val="2"/>
    </w:pPr>
    <w:rPr>
      <w:sz w:val="28"/>
    </w:rPr>
  </w:style>
  <w:style w:type="paragraph" w:styleId="6">
    <w:name w:val="heading 4"/>
    <w:basedOn w:val="5"/>
    <w:next w:val="1"/>
    <w:link w:val="190"/>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link w:val="187"/>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0"/>
    <w:semiHidden/>
    <w:unhideWhenUsed/>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3"/>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3"/>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89"/>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5"/>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7"/>
    <w:qFormat/>
    <w:uiPriority w:val="0"/>
  </w:style>
  <w:style w:type="paragraph" w:styleId="42">
    <w:name w:val="Body Text 3"/>
    <w:basedOn w:val="1"/>
    <w:link w:val="135"/>
    <w:semiHidden/>
    <w:unhideWhenUsed/>
    <w:qFormat/>
    <w:uiPriority w:val="0"/>
    <w:pPr>
      <w:spacing w:after="120"/>
    </w:pPr>
    <w:rPr>
      <w:sz w:val="16"/>
      <w:szCs w:val="16"/>
    </w:rPr>
  </w:style>
  <w:style w:type="paragraph" w:styleId="43">
    <w:name w:val="Closing"/>
    <w:basedOn w:val="1"/>
    <w:link w:val="141"/>
    <w:semiHidden/>
    <w:unhideWhenUsed/>
    <w:qFormat/>
    <w:uiPriority w:val="0"/>
    <w:pPr>
      <w:spacing w:after="0"/>
      <w:ind w:left="4252"/>
    </w:pPr>
  </w:style>
  <w:style w:type="paragraph" w:styleId="44">
    <w:name w:val="Body Text"/>
    <w:basedOn w:val="1"/>
    <w:link w:val="133"/>
    <w:unhideWhenUsed/>
    <w:qFormat/>
    <w:uiPriority w:val="0"/>
    <w:pPr>
      <w:spacing w:after="120"/>
    </w:pPr>
  </w:style>
  <w:style w:type="paragraph" w:styleId="45">
    <w:name w:val="Body Text Indent"/>
    <w:basedOn w:val="1"/>
    <w:link w:val="137"/>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5"/>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4"/>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2"/>
    <w:qFormat/>
    <w:uiPriority w:val="0"/>
  </w:style>
  <w:style w:type="paragraph" w:styleId="57">
    <w:name w:val="Body Text Indent 2"/>
    <w:basedOn w:val="1"/>
    <w:link w:val="139"/>
    <w:semiHidden/>
    <w:unhideWhenUsed/>
    <w:qFormat/>
    <w:uiPriority w:val="0"/>
    <w:pPr>
      <w:spacing w:after="120" w:line="480" w:lineRule="auto"/>
      <w:ind w:left="283"/>
    </w:pPr>
  </w:style>
  <w:style w:type="paragraph" w:styleId="58">
    <w:name w:val="endnote text"/>
    <w:basedOn w:val="1"/>
    <w:link w:val="144"/>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link w:val="163"/>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1"/>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8"/>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9"/>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link w:val="169"/>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40"/>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34"/>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51"/>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6"/>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60"/>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66"/>
    <w:qFormat/>
    <w:uiPriority w:val="0"/>
    <w:rPr>
      <w:b/>
      <w:bCs/>
    </w:rPr>
  </w:style>
  <w:style w:type="paragraph" w:styleId="87">
    <w:name w:val="Body Text First Indent"/>
    <w:basedOn w:val="44"/>
    <w:link w:val="136"/>
    <w:qFormat/>
    <w:uiPriority w:val="0"/>
    <w:pPr>
      <w:spacing w:after="180"/>
      <w:ind w:firstLine="360"/>
    </w:pPr>
  </w:style>
  <w:style w:type="paragraph" w:styleId="88">
    <w:name w:val="Body Text First Indent 2"/>
    <w:basedOn w:val="45"/>
    <w:link w:val="138"/>
    <w:semiHidden/>
    <w:unhideWhenUsed/>
    <w:qFormat/>
    <w:uiPriority w:val="0"/>
    <w:pPr>
      <w:spacing w:after="180"/>
      <w:ind w:left="360" w:firstLine="360"/>
    </w:pPr>
  </w:style>
  <w:style w:type="table" w:styleId="90">
    <w:name w:val="Table Grid"/>
    <w:basedOn w:val="89"/>
    <w:qFormat/>
    <w:uiPriority w:val="0"/>
    <w:rPr>
      <w:rFonts w:ascii="Times New Roman" w:hAnsi="Times New Roman"/>
      <w:lang w:val="zh-CN"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800080"/>
      <w:u w:val="single"/>
    </w:rPr>
  </w:style>
  <w:style w:type="character" w:styleId="93">
    <w:name w:val="Hyperlink"/>
    <w:qFormat/>
    <w:uiPriority w:val="0"/>
    <w:rPr>
      <w:color w:val="0000FF"/>
      <w:u w:val="single"/>
    </w:rPr>
  </w:style>
  <w:style w:type="character" w:styleId="94">
    <w:name w:val="annotation reference"/>
    <w:qFormat/>
    <w:uiPriority w:val="0"/>
    <w:rPr>
      <w:sz w:val="16"/>
    </w:rPr>
  </w:style>
  <w:style w:type="character" w:styleId="95">
    <w:name w:val="footnote reference"/>
    <w:semiHidden/>
    <w:qFormat/>
    <w:uiPriority w:val="0"/>
    <w:rPr>
      <w:b/>
      <w:position w:val="6"/>
      <w:sz w:val="16"/>
    </w:r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7">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8">
    <w:name w:val="TT"/>
    <w:basedOn w:val="3"/>
    <w:next w:val="1"/>
    <w:qFormat/>
    <w:uiPriority w:val="0"/>
    <w:pPr>
      <w:outlineLvl w:val="9"/>
    </w:pPr>
  </w:style>
  <w:style w:type="paragraph" w:customStyle="1" w:styleId="99">
    <w:name w:val="TAH"/>
    <w:basedOn w:val="100"/>
    <w:link w:val="172"/>
    <w:qFormat/>
    <w:uiPriority w:val="0"/>
    <w:rPr>
      <w:b/>
    </w:rPr>
  </w:style>
  <w:style w:type="paragraph" w:customStyle="1" w:styleId="100">
    <w:name w:val="TAC"/>
    <w:basedOn w:val="101"/>
    <w:qFormat/>
    <w:uiPriority w:val="0"/>
    <w:pPr>
      <w:jc w:val="center"/>
    </w:pPr>
  </w:style>
  <w:style w:type="paragraph" w:customStyle="1" w:styleId="101">
    <w:name w:val="TAL"/>
    <w:basedOn w:val="1"/>
    <w:link w:val="184"/>
    <w:qFormat/>
    <w:uiPriority w:val="0"/>
    <w:pPr>
      <w:keepNext/>
      <w:keepLines/>
      <w:spacing w:after="0"/>
    </w:pPr>
    <w:rPr>
      <w:rFonts w:ascii="Arial" w:hAnsi="Arial"/>
      <w:sz w:val="18"/>
    </w:rPr>
  </w:style>
  <w:style w:type="paragraph" w:customStyle="1" w:styleId="102">
    <w:name w:val="TF"/>
    <w:basedOn w:val="103"/>
    <w:link w:val="179"/>
    <w:qFormat/>
    <w:uiPriority w:val="0"/>
    <w:pPr>
      <w:keepNext w:val="0"/>
      <w:spacing w:before="0" w:after="240"/>
    </w:pPr>
  </w:style>
  <w:style w:type="paragraph" w:customStyle="1" w:styleId="103">
    <w:name w:val="TH"/>
    <w:basedOn w:val="1"/>
    <w:link w:val="168"/>
    <w:qFormat/>
    <w:uiPriority w:val="0"/>
    <w:pPr>
      <w:keepNext/>
      <w:keepLines/>
      <w:spacing w:before="60"/>
      <w:jc w:val="center"/>
    </w:pPr>
    <w:rPr>
      <w:rFonts w:ascii="Arial" w:hAnsi="Arial"/>
      <w:b/>
    </w:rPr>
  </w:style>
  <w:style w:type="paragraph" w:customStyle="1" w:styleId="104">
    <w:name w:val="NO"/>
    <w:basedOn w:val="1"/>
    <w:link w:val="164"/>
    <w:qFormat/>
    <w:uiPriority w:val="0"/>
    <w:pPr>
      <w:keepLines/>
      <w:ind w:left="1135" w:hanging="851"/>
    </w:pPr>
  </w:style>
  <w:style w:type="paragraph" w:customStyle="1" w:styleId="105">
    <w:name w:val="EX"/>
    <w:basedOn w:val="1"/>
    <w:link w:val="180"/>
    <w:qFormat/>
    <w:uiPriority w:val="0"/>
    <w:pPr>
      <w:keepLines/>
      <w:ind w:left="1702" w:hanging="1418"/>
    </w:pPr>
  </w:style>
  <w:style w:type="paragraph" w:customStyle="1" w:styleId="106">
    <w:name w:val="FP"/>
    <w:basedOn w:val="1"/>
    <w:qFormat/>
    <w:uiPriority w:val="0"/>
    <w:pPr>
      <w:spacing w:after="0"/>
    </w:pPr>
  </w:style>
  <w:style w:type="paragraph" w:customStyle="1" w:styleId="107">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8">
    <w:name w:val="NW"/>
    <w:basedOn w:val="104"/>
    <w:qFormat/>
    <w:uiPriority w:val="0"/>
    <w:pPr>
      <w:spacing w:after="0"/>
    </w:pPr>
  </w:style>
  <w:style w:type="paragraph" w:customStyle="1" w:styleId="109">
    <w:name w:val="EW"/>
    <w:basedOn w:val="105"/>
    <w:qFormat/>
    <w:uiPriority w:val="0"/>
    <w:pPr>
      <w:spacing w:after="0"/>
    </w:pPr>
  </w:style>
  <w:style w:type="paragraph" w:customStyle="1" w:styleId="110">
    <w:name w:val="EQ"/>
    <w:basedOn w:val="1"/>
    <w:next w:val="1"/>
    <w:qFormat/>
    <w:uiPriority w:val="0"/>
    <w:pPr>
      <w:keepLines/>
      <w:tabs>
        <w:tab w:val="center" w:pos="4536"/>
        <w:tab w:val="right" w:pos="9072"/>
      </w:tabs>
    </w:pPr>
  </w:style>
  <w:style w:type="paragraph" w:customStyle="1" w:styleId="111">
    <w:name w:val="NF"/>
    <w:basedOn w:val="104"/>
    <w:qFormat/>
    <w:uiPriority w:val="0"/>
    <w:pPr>
      <w:keepNext/>
      <w:spacing w:after="0"/>
    </w:pPr>
    <w:rPr>
      <w:rFonts w:ascii="Arial" w:hAnsi="Arial"/>
      <w:sz w:val="18"/>
    </w:rPr>
  </w:style>
  <w:style w:type="paragraph" w:customStyle="1" w:styleId="11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3">
    <w:name w:val="TAR"/>
    <w:basedOn w:val="101"/>
    <w:qFormat/>
    <w:uiPriority w:val="0"/>
    <w:pPr>
      <w:jc w:val="right"/>
    </w:pPr>
  </w:style>
  <w:style w:type="paragraph" w:customStyle="1" w:styleId="114">
    <w:name w:val="TAN"/>
    <w:basedOn w:val="101"/>
    <w:qFormat/>
    <w:uiPriority w:val="0"/>
    <w:pPr>
      <w:ind w:left="851" w:hanging="851"/>
    </w:p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7">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9">
    <w:name w:val="ZV"/>
    <w:basedOn w:val="118"/>
    <w:qFormat/>
    <w:uiPriority w:val="0"/>
    <w:pPr>
      <w:framePr w:y="16161"/>
    </w:pPr>
  </w:style>
  <w:style w:type="character" w:customStyle="1" w:styleId="120">
    <w:name w:val="ZGSM"/>
    <w:qFormat/>
    <w:uiPriority w:val="0"/>
  </w:style>
  <w:style w:type="paragraph" w:customStyle="1" w:styleId="12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2">
    <w:name w:val="Editor's Note"/>
    <w:basedOn w:val="104"/>
    <w:link w:val="181"/>
    <w:qFormat/>
    <w:uiPriority w:val="0"/>
    <w:rPr>
      <w:color w:val="FF0000"/>
    </w:rPr>
  </w:style>
  <w:style w:type="paragraph" w:customStyle="1" w:styleId="123">
    <w:name w:val="B1"/>
    <w:basedOn w:val="15"/>
    <w:link w:val="176"/>
    <w:qFormat/>
    <w:uiPriority w:val="0"/>
  </w:style>
  <w:style w:type="paragraph" w:customStyle="1" w:styleId="124">
    <w:name w:val="B2"/>
    <w:basedOn w:val="14"/>
    <w:link w:val="178"/>
    <w:qFormat/>
    <w:uiPriority w:val="0"/>
  </w:style>
  <w:style w:type="paragraph" w:customStyle="1" w:styleId="125">
    <w:name w:val="B3"/>
    <w:basedOn w:val="13"/>
    <w:qFormat/>
    <w:uiPriority w:val="0"/>
  </w:style>
  <w:style w:type="paragraph" w:customStyle="1" w:styleId="126">
    <w:name w:val="B4"/>
    <w:basedOn w:val="72"/>
    <w:qFormat/>
    <w:uiPriority w:val="0"/>
  </w:style>
  <w:style w:type="paragraph" w:customStyle="1" w:styleId="127">
    <w:name w:val="B5"/>
    <w:basedOn w:val="71"/>
    <w:qFormat/>
    <w:uiPriority w:val="0"/>
  </w:style>
  <w:style w:type="paragraph" w:customStyle="1" w:styleId="128">
    <w:name w:val="ZTD"/>
    <w:basedOn w:val="116"/>
    <w:qFormat/>
    <w:uiPriority w:val="0"/>
    <w:pPr>
      <w:framePr w:hRule="auto" w:y="852"/>
    </w:pPr>
    <w:rPr>
      <w:i w:val="0"/>
      <w:sz w:val="40"/>
    </w:rPr>
  </w:style>
  <w:style w:type="paragraph" w:customStyle="1" w:styleId="129">
    <w:name w:val="CR Cover Page"/>
    <w:qFormat/>
    <w:uiPriority w:val="0"/>
    <w:pPr>
      <w:spacing w:after="120"/>
    </w:pPr>
    <w:rPr>
      <w:rFonts w:ascii="Arial" w:hAnsi="Arial" w:eastAsia="Times New Roman" w:cs="Times New Roman"/>
      <w:lang w:val="en-GB" w:eastAsia="en-US" w:bidi="ar-SA"/>
    </w:rPr>
  </w:style>
  <w:style w:type="paragraph" w:customStyle="1" w:styleId="130">
    <w:name w:val="tdoc-header"/>
    <w:qFormat/>
    <w:uiPriority w:val="0"/>
    <w:rPr>
      <w:rFonts w:ascii="Arial" w:hAnsi="Arial" w:eastAsia="Times New Roman" w:cs="Times New Roman"/>
      <w:sz w:val="24"/>
      <w:lang w:val="en-GB" w:eastAsia="en-US" w:bidi="ar-SA"/>
    </w:rPr>
  </w:style>
  <w:style w:type="character" w:customStyle="1" w:styleId="131">
    <w:name w:val="Header Char"/>
    <w:link w:val="62"/>
    <w:qFormat/>
    <w:uiPriority w:val="0"/>
    <w:rPr>
      <w:rFonts w:ascii="Arial" w:hAnsi="Arial"/>
      <w:b/>
      <w:sz w:val="18"/>
      <w:lang w:val="en-GB" w:eastAsia="en-US"/>
    </w:rPr>
  </w:style>
  <w:style w:type="paragraph" w:customStyle="1" w:styleId="132">
    <w:name w:val="Bibliography"/>
    <w:basedOn w:val="1"/>
    <w:next w:val="1"/>
    <w:semiHidden/>
    <w:unhideWhenUsed/>
    <w:qFormat/>
    <w:uiPriority w:val="37"/>
  </w:style>
  <w:style w:type="character" w:customStyle="1" w:styleId="133">
    <w:name w:val="Body Text Char"/>
    <w:basedOn w:val="91"/>
    <w:link w:val="44"/>
    <w:qFormat/>
    <w:uiPriority w:val="0"/>
    <w:rPr>
      <w:rFonts w:ascii="Times New Roman" w:hAnsi="Times New Roman"/>
      <w:lang w:val="en-GB" w:eastAsia="en-US"/>
    </w:rPr>
  </w:style>
  <w:style w:type="character" w:customStyle="1" w:styleId="134">
    <w:name w:val="Body Text 2 Char"/>
    <w:basedOn w:val="91"/>
    <w:link w:val="78"/>
    <w:semiHidden/>
    <w:qFormat/>
    <w:uiPriority w:val="0"/>
    <w:rPr>
      <w:rFonts w:ascii="Times New Roman" w:hAnsi="Times New Roman"/>
      <w:lang w:val="en-GB" w:eastAsia="en-US"/>
    </w:rPr>
  </w:style>
  <w:style w:type="character" w:customStyle="1" w:styleId="135">
    <w:name w:val="Body Text 3 Char"/>
    <w:basedOn w:val="91"/>
    <w:link w:val="42"/>
    <w:semiHidden/>
    <w:qFormat/>
    <w:uiPriority w:val="0"/>
    <w:rPr>
      <w:rFonts w:ascii="Times New Roman" w:hAnsi="Times New Roman"/>
      <w:sz w:val="16"/>
      <w:szCs w:val="16"/>
      <w:lang w:val="en-GB" w:eastAsia="en-US"/>
    </w:rPr>
  </w:style>
  <w:style w:type="character" w:customStyle="1" w:styleId="136">
    <w:name w:val="Body Text First Indent Char"/>
    <w:basedOn w:val="133"/>
    <w:link w:val="87"/>
    <w:qFormat/>
    <w:uiPriority w:val="0"/>
    <w:rPr>
      <w:rFonts w:ascii="Times New Roman" w:hAnsi="Times New Roman"/>
      <w:lang w:val="en-GB" w:eastAsia="en-US"/>
    </w:rPr>
  </w:style>
  <w:style w:type="character" w:customStyle="1" w:styleId="137">
    <w:name w:val="Body Text Indent Char"/>
    <w:basedOn w:val="91"/>
    <w:link w:val="45"/>
    <w:semiHidden/>
    <w:qFormat/>
    <w:uiPriority w:val="0"/>
    <w:rPr>
      <w:rFonts w:ascii="Times New Roman" w:hAnsi="Times New Roman"/>
      <w:lang w:val="en-GB" w:eastAsia="en-US"/>
    </w:rPr>
  </w:style>
  <w:style w:type="character" w:customStyle="1" w:styleId="138">
    <w:name w:val="Body Text First Indent 2 Char"/>
    <w:basedOn w:val="137"/>
    <w:link w:val="88"/>
    <w:semiHidden/>
    <w:qFormat/>
    <w:uiPriority w:val="0"/>
    <w:rPr>
      <w:rFonts w:ascii="Times New Roman" w:hAnsi="Times New Roman"/>
      <w:lang w:val="en-GB" w:eastAsia="en-US"/>
    </w:rPr>
  </w:style>
  <w:style w:type="character" w:customStyle="1" w:styleId="139">
    <w:name w:val="Body Text Indent 2 Char"/>
    <w:basedOn w:val="91"/>
    <w:link w:val="57"/>
    <w:semiHidden/>
    <w:qFormat/>
    <w:uiPriority w:val="0"/>
    <w:rPr>
      <w:rFonts w:ascii="Times New Roman" w:hAnsi="Times New Roman"/>
      <w:lang w:val="en-GB" w:eastAsia="en-US"/>
    </w:rPr>
  </w:style>
  <w:style w:type="character" w:customStyle="1" w:styleId="140">
    <w:name w:val="Body Text Indent 3 Char"/>
    <w:basedOn w:val="91"/>
    <w:link w:val="73"/>
    <w:semiHidden/>
    <w:qFormat/>
    <w:uiPriority w:val="0"/>
    <w:rPr>
      <w:rFonts w:ascii="Times New Roman" w:hAnsi="Times New Roman"/>
      <w:sz w:val="16"/>
      <w:szCs w:val="16"/>
      <w:lang w:val="en-GB" w:eastAsia="en-US"/>
    </w:rPr>
  </w:style>
  <w:style w:type="character" w:customStyle="1" w:styleId="141">
    <w:name w:val="Closing Char"/>
    <w:basedOn w:val="91"/>
    <w:link w:val="43"/>
    <w:semiHidden/>
    <w:qFormat/>
    <w:uiPriority w:val="0"/>
    <w:rPr>
      <w:rFonts w:ascii="Times New Roman" w:hAnsi="Times New Roman"/>
      <w:lang w:val="en-GB" w:eastAsia="en-US"/>
    </w:rPr>
  </w:style>
  <w:style w:type="character" w:customStyle="1" w:styleId="142">
    <w:name w:val="Date Char"/>
    <w:basedOn w:val="91"/>
    <w:link w:val="56"/>
    <w:qFormat/>
    <w:uiPriority w:val="0"/>
    <w:rPr>
      <w:rFonts w:ascii="Times New Roman" w:hAnsi="Times New Roman"/>
      <w:lang w:val="en-GB" w:eastAsia="en-US"/>
    </w:rPr>
  </w:style>
  <w:style w:type="character" w:customStyle="1" w:styleId="143">
    <w:name w:val="E-mail Signature Char"/>
    <w:basedOn w:val="91"/>
    <w:link w:val="32"/>
    <w:semiHidden/>
    <w:qFormat/>
    <w:uiPriority w:val="0"/>
    <w:rPr>
      <w:rFonts w:ascii="Times New Roman" w:hAnsi="Times New Roman"/>
      <w:lang w:val="en-GB" w:eastAsia="en-US"/>
    </w:rPr>
  </w:style>
  <w:style w:type="character" w:customStyle="1" w:styleId="144">
    <w:name w:val="Endnote Text Char"/>
    <w:basedOn w:val="91"/>
    <w:link w:val="58"/>
    <w:semiHidden/>
    <w:qFormat/>
    <w:uiPriority w:val="0"/>
    <w:rPr>
      <w:rFonts w:ascii="Times New Roman" w:hAnsi="Times New Roman"/>
      <w:lang w:val="en-GB" w:eastAsia="en-US"/>
    </w:rPr>
  </w:style>
  <w:style w:type="character" w:customStyle="1" w:styleId="145">
    <w:name w:val="HTML Address Char"/>
    <w:basedOn w:val="91"/>
    <w:link w:val="49"/>
    <w:semiHidden/>
    <w:qFormat/>
    <w:uiPriority w:val="0"/>
    <w:rPr>
      <w:rFonts w:ascii="Times New Roman" w:hAnsi="Times New Roman"/>
      <w:i/>
      <w:iCs/>
      <w:lang w:val="en-GB" w:eastAsia="en-US"/>
    </w:rPr>
  </w:style>
  <w:style w:type="character" w:customStyle="1" w:styleId="146">
    <w:name w:val="HTML Preformatted Char"/>
    <w:basedOn w:val="91"/>
    <w:link w:val="81"/>
    <w:semiHidden/>
    <w:qFormat/>
    <w:uiPriority w:val="0"/>
    <w:rPr>
      <w:rFonts w:ascii="Consolas" w:hAnsi="Consolas"/>
      <w:lang w:val="en-GB" w:eastAsia="en-US"/>
    </w:rPr>
  </w:style>
  <w:style w:type="paragraph" w:styleId="147">
    <w:name w:val="Intense Quote"/>
    <w:basedOn w:val="1"/>
    <w:next w:val="1"/>
    <w:link w:val="148"/>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8">
    <w:name w:val="Intense Quote Char"/>
    <w:basedOn w:val="91"/>
    <w:link w:val="147"/>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9">
    <w:name w:val="List Paragraph"/>
    <w:basedOn w:val="1"/>
    <w:qFormat/>
    <w:uiPriority w:val="34"/>
    <w:pPr>
      <w:ind w:left="720"/>
      <w:contextualSpacing/>
    </w:pPr>
  </w:style>
  <w:style w:type="character" w:customStyle="1" w:styleId="150">
    <w:name w:val="Macro Text Char"/>
    <w:basedOn w:val="91"/>
    <w:link w:val="2"/>
    <w:semiHidden/>
    <w:qFormat/>
    <w:uiPriority w:val="0"/>
    <w:rPr>
      <w:rFonts w:ascii="Consolas" w:hAnsi="Consolas"/>
      <w:lang w:val="en-GB" w:eastAsia="en-US"/>
    </w:rPr>
  </w:style>
  <w:style w:type="character" w:customStyle="1" w:styleId="151">
    <w:name w:val="Message Header Char"/>
    <w:basedOn w:val="91"/>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2">
    <w:name w:val="No Spacing"/>
    <w:qFormat/>
    <w:uiPriority w:val="1"/>
    <w:rPr>
      <w:rFonts w:ascii="Times New Roman" w:hAnsi="Times New Roman" w:eastAsia="Times New Roman" w:cs="Times New Roman"/>
      <w:lang w:val="en-GB" w:eastAsia="en-US" w:bidi="ar-SA"/>
    </w:rPr>
  </w:style>
  <w:style w:type="character" w:customStyle="1" w:styleId="153">
    <w:name w:val="Note Heading Char"/>
    <w:basedOn w:val="91"/>
    <w:link w:val="26"/>
    <w:semiHidden/>
    <w:qFormat/>
    <w:uiPriority w:val="0"/>
    <w:rPr>
      <w:rFonts w:ascii="Times New Roman" w:hAnsi="Times New Roman"/>
      <w:lang w:val="en-GB" w:eastAsia="en-US"/>
    </w:rPr>
  </w:style>
  <w:style w:type="character" w:customStyle="1" w:styleId="154">
    <w:name w:val="Plain Text Char"/>
    <w:basedOn w:val="91"/>
    <w:link w:val="51"/>
    <w:semiHidden/>
    <w:qFormat/>
    <w:uiPriority w:val="0"/>
    <w:rPr>
      <w:rFonts w:ascii="Consolas" w:hAnsi="Consolas"/>
      <w:sz w:val="21"/>
      <w:szCs w:val="21"/>
      <w:lang w:val="en-GB" w:eastAsia="en-US"/>
    </w:rPr>
  </w:style>
  <w:style w:type="paragraph" w:styleId="155">
    <w:name w:val="Quote"/>
    <w:basedOn w:val="1"/>
    <w:next w:val="1"/>
    <w:link w:val="15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6">
    <w:name w:val="Quote Char"/>
    <w:basedOn w:val="91"/>
    <w:link w:val="155"/>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7">
    <w:name w:val="Salutation Char"/>
    <w:basedOn w:val="91"/>
    <w:link w:val="41"/>
    <w:qFormat/>
    <w:uiPriority w:val="0"/>
    <w:rPr>
      <w:rFonts w:ascii="Times New Roman" w:hAnsi="Times New Roman"/>
      <w:lang w:val="en-GB" w:eastAsia="en-US"/>
    </w:rPr>
  </w:style>
  <w:style w:type="character" w:customStyle="1" w:styleId="158">
    <w:name w:val="Signature Char"/>
    <w:basedOn w:val="91"/>
    <w:link w:val="64"/>
    <w:semiHidden/>
    <w:qFormat/>
    <w:uiPriority w:val="0"/>
    <w:rPr>
      <w:rFonts w:ascii="Times New Roman" w:hAnsi="Times New Roman"/>
      <w:lang w:val="en-GB" w:eastAsia="en-US"/>
    </w:rPr>
  </w:style>
  <w:style w:type="character" w:customStyle="1" w:styleId="159">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60">
    <w:name w:val="Title Char"/>
    <w:basedOn w:val="91"/>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1">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2">
    <w:name w:val="B1+"/>
    <w:basedOn w:val="123"/>
    <w:link w:val="171"/>
    <w:qFormat/>
    <w:uiPriority w:val="0"/>
    <w:pPr>
      <w:numPr>
        <w:ilvl w:val="0"/>
        <w:numId w:val="4"/>
      </w:numPr>
      <w:overflowPunct w:val="0"/>
      <w:autoSpaceDE w:val="0"/>
      <w:autoSpaceDN w:val="0"/>
      <w:adjustRightInd w:val="0"/>
      <w:textAlignment w:val="baseline"/>
    </w:pPr>
  </w:style>
  <w:style w:type="character" w:customStyle="1" w:styleId="163">
    <w:name w:val="Balloon Text Char"/>
    <w:link w:val="60"/>
    <w:qFormat/>
    <w:uiPriority w:val="0"/>
    <w:rPr>
      <w:rFonts w:ascii="Tahoma" w:hAnsi="Tahoma" w:cs="Tahoma"/>
      <w:sz w:val="16"/>
      <w:szCs w:val="16"/>
      <w:lang w:val="en-GB" w:eastAsia="en-US"/>
    </w:rPr>
  </w:style>
  <w:style w:type="character" w:customStyle="1" w:styleId="164">
    <w:name w:val="NO Char"/>
    <w:link w:val="104"/>
    <w:qFormat/>
    <w:uiPriority w:val="0"/>
    <w:rPr>
      <w:rFonts w:ascii="Times New Roman" w:hAnsi="Times New Roman"/>
      <w:lang w:val="en-GB" w:eastAsia="en-US"/>
    </w:rPr>
  </w:style>
  <w:style w:type="character" w:customStyle="1" w:styleId="165">
    <w:name w:val="Comment Text Char"/>
    <w:link w:val="39"/>
    <w:qFormat/>
    <w:uiPriority w:val="0"/>
    <w:rPr>
      <w:rFonts w:ascii="Times New Roman" w:hAnsi="Times New Roman"/>
      <w:lang w:val="en-GB" w:eastAsia="en-US"/>
    </w:rPr>
  </w:style>
  <w:style w:type="character" w:customStyle="1" w:styleId="166">
    <w:name w:val="Comment Subject Char"/>
    <w:link w:val="86"/>
    <w:qFormat/>
    <w:uiPriority w:val="0"/>
    <w:rPr>
      <w:rFonts w:ascii="Times New Roman" w:hAnsi="Times New Roman"/>
      <w:b/>
      <w:bCs/>
      <w:lang w:val="en-GB" w:eastAsia="en-US"/>
    </w:rPr>
  </w:style>
  <w:style w:type="paragraph" w:customStyle="1" w:styleId="167">
    <w:name w:val="Revision"/>
    <w:hidden/>
    <w:semiHidden/>
    <w:qFormat/>
    <w:uiPriority w:val="99"/>
    <w:rPr>
      <w:rFonts w:ascii="Times New Roman" w:hAnsi="Times New Roman" w:eastAsia="Times New Roman" w:cs="Times New Roman"/>
      <w:lang w:val="en-GB" w:eastAsia="en-US" w:bidi="ar-SA"/>
    </w:rPr>
  </w:style>
  <w:style w:type="character" w:customStyle="1" w:styleId="168">
    <w:name w:val="TH Char"/>
    <w:link w:val="103"/>
    <w:qFormat/>
    <w:uiPriority w:val="0"/>
    <w:rPr>
      <w:rFonts w:ascii="Arial" w:hAnsi="Arial"/>
      <w:b/>
      <w:lang w:val="en-GB" w:eastAsia="en-US"/>
    </w:rPr>
  </w:style>
  <w:style w:type="character" w:customStyle="1" w:styleId="169">
    <w:name w:val="Footnote Text Char"/>
    <w:link w:val="70"/>
    <w:semiHidden/>
    <w:qFormat/>
    <w:uiPriority w:val="0"/>
    <w:rPr>
      <w:rFonts w:ascii="Times New Roman" w:hAnsi="Times New Roman"/>
      <w:sz w:val="16"/>
      <w:lang w:val="en-GB" w:eastAsia="en-US"/>
    </w:rPr>
  </w:style>
  <w:style w:type="paragraph" w:customStyle="1" w:styleId="170">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171">
    <w:name w:val="B1+ Car"/>
    <w:link w:val="162"/>
    <w:qFormat/>
    <w:uiPriority w:val="0"/>
    <w:rPr>
      <w:rFonts w:ascii="Times New Roman" w:hAnsi="Times New Roman"/>
      <w:lang w:val="en-GB" w:eastAsia="en-US"/>
    </w:rPr>
  </w:style>
  <w:style w:type="character" w:customStyle="1" w:styleId="172">
    <w:name w:val="TAH Car"/>
    <w:link w:val="99"/>
    <w:qFormat/>
    <w:uiPriority w:val="0"/>
    <w:rPr>
      <w:rFonts w:ascii="Arial" w:hAnsi="Arial"/>
      <w:b/>
      <w:sz w:val="18"/>
      <w:lang w:val="en-GB" w:eastAsia="en-US"/>
    </w:rPr>
  </w:style>
  <w:style w:type="character" w:styleId="173">
    <w:name w:val="Placeholder Text"/>
    <w:semiHidden/>
    <w:qFormat/>
    <w:uiPriority w:val="99"/>
    <w:rPr>
      <w:color w:val="808080"/>
    </w:rPr>
  </w:style>
  <w:style w:type="character" w:customStyle="1" w:styleId="174">
    <w:name w:val="Heading 2 Char"/>
    <w:link w:val="4"/>
    <w:qFormat/>
    <w:uiPriority w:val="0"/>
    <w:rPr>
      <w:rFonts w:ascii="Arial" w:hAnsi="Arial"/>
      <w:sz w:val="32"/>
      <w:lang w:val="en-GB" w:eastAsia="en-US"/>
    </w:rPr>
  </w:style>
  <w:style w:type="character" w:customStyle="1" w:styleId="175">
    <w:name w:val="Heading 3 Char"/>
    <w:link w:val="5"/>
    <w:qFormat/>
    <w:uiPriority w:val="0"/>
    <w:rPr>
      <w:rFonts w:ascii="Arial" w:hAnsi="Arial"/>
      <w:sz w:val="28"/>
      <w:lang w:val="en-GB" w:eastAsia="en-US"/>
    </w:rPr>
  </w:style>
  <w:style w:type="character" w:customStyle="1" w:styleId="176">
    <w:name w:val="B1 Char1"/>
    <w:link w:val="123"/>
    <w:qFormat/>
    <w:locked/>
    <w:uiPriority w:val="0"/>
    <w:rPr>
      <w:rFonts w:ascii="Times New Roman" w:hAnsi="Times New Roman"/>
      <w:lang w:val="en-GB" w:eastAsia="en-US"/>
    </w:rPr>
  </w:style>
  <w:style w:type="character" w:customStyle="1" w:styleId="177">
    <w:name w:val="B1 Char"/>
    <w:qFormat/>
    <w:uiPriority w:val="0"/>
    <w:rPr>
      <w:rFonts w:ascii="Times New Roman" w:hAnsi="Times New Roman"/>
      <w:lang w:val="en-GB"/>
    </w:rPr>
  </w:style>
  <w:style w:type="character" w:customStyle="1" w:styleId="178">
    <w:name w:val="B2 Char"/>
    <w:link w:val="124"/>
    <w:qFormat/>
    <w:uiPriority w:val="0"/>
    <w:rPr>
      <w:rFonts w:ascii="Times New Roman" w:hAnsi="Times New Roman"/>
      <w:lang w:val="en-GB" w:eastAsia="en-US"/>
    </w:rPr>
  </w:style>
  <w:style w:type="character" w:customStyle="1" w:styleId="179">
    <w:name w:val="TF (文字)"/>
    <w:link w:val="102"/>
    <w:qFormat/>
    <w:uiPriority w:val="0"/>
    <w:rPr>
      <w:rFonts w:ascii="Arial" w:hAnsi="Arial"/>
      <w:b/>
      <w:lang w:val="en-GB" w:eastAsia="en-US"/>
    </w:rPr>
  </w:style>
  <w:style w:type="character" w:customStyle="1" w:styleId="180">
    <w:name w:val="EX Char"/>
    <w:link w:val="105"/>
    <w:qFormat/>
    <w:locked/>
    <w:uiPriority w:val="0"/>
    <w:rPr>
      <w:rFonts w:ascii="Times New Roman" w:hAnsi="Times New Roman"/>
      <w:lang w:val="en-GB" w:eastAsia="en-US"/>
    </w:rPr>
  </w:style>
  <w:style w:type="character" w:customStyle="1" w:styleId="181">
    <w:name w:val="EN Char"/>
    <w:link w:val="122"/>
    <w:qFormat/>
    <w:locked/>
    <w:uiPriority w:val="0"/>
    <w:rPr>
      <w:rFonts w:ascii="Times New Roman" w:hAnsi="Times New Roman"/>
      <w:color w:val="FF0000"/>
      <w:lang w:val="en-GB" w:eastAsia="en-US"/>
    </w:rPr>
  </w:style>
  <w:style w:type="character" w:customStyle="1" w:styleId="182">
    <w:name w:val="NO Zchn"/>
    <w:qFormat/>
    <w:uiPriority w:val="0"/>
    <w:rPr>
      <w:rFonts w:ascii="Times New Roman" w:hAnsi="Times New Roman"/>
      <w:lang w:val="en-GB" w:eastAsia="en-US"/>
    </w:rPr>
  </w:style>
  <w:style w:type="character" w:customStyle="1" w:styleId="183">
    <w:name w:val="TF Char"/>
    <w:qFormat/>
    <w:uiPriority w:val="0"/>
    <w:rPr>
      <w:rFonts w:ascii="Arial" w:hAnsi="Arial"/>
      <w:b/>
      <w:lang w:val="en-GB"/>
    </w:rPr>
  </w:style>
  <w:style w:type="character" w:customStyle="1" w:styleId="184">
    <w:name w:val="TAL Zchn"/>
    <w:link w:val="101"/>
    <w:qFormat/>
    <w:uiPriority w:val="0"/>
    <w:rPr>
      <w:rFonts w:ascii="Arial" w:hAnsi="Arial"/>
      <w:sz w:val="18"/>
      <w:lang w:val="en-GB" w:eastAsia="en-US"/>
    </w:rPr>
  </w:style>
  <w:style w:type="character" w:customStyle="1" w:styleId="185">
    <w:name w:val="Editor's Note Char Char"/>
    <w:qFormat/>
    <w:locked/>
    <w:uiPriority w:val="0"/>
    <w:rPr>
      <w:color w:val="FF0000"/>
      <w:lang w:val="en-GB"/>
    </w:rPr>
  </w:style>
  <w:style w:type="character" w:customStyle="1" w:styleId="186">
    <w:name w:val="Heading 1 Char"/>
    <w:link w:val="3"/>
    <w:qFormat/>
    <w:uiPriority w:val="0"/>
    <w:rPr>
      <w:rFonts w:ascii="Arial" w:hAnsi="Arial"/>
      <w:sz w:val="36"/>
      <w:lang w:val="en-GB" w:eastAsia="en-US"/>
    </w:rPr>
  </w:style>
  <w:style w:type="character" w:customStyle="1" w:styleId="187">
    <w:name w:val="Heading 8 Char"/>
    <w:link w:val="11"/>
    <w:qFormat/>
    <w:uiPriority w:val="0"/>
    <w:rPr>
      <w:rFonts w:ascii="Arial" w:hAnsi="Arial"/>
      <w:sz w:val="36"/>
      <w:lang w:val="en-GB" w:eastAsia="en-US"/>
    </w:rPr>
  </w:style>
  <w:style w:type="character" w:customStyle="1" w:styleId="188">
    <w:name w:val="normaltextrun"/>
    <w:basedOn w:val="91"/>
    <w:qFormat/>
    <w:uiPriority w:val="0"/>
  </w:style>
  <w:style w:type="character" w:customStyle="1" w:styleId="189">
    <w:name w:val="Document Map Char"/>
    <w:link w:val="37"/>
    <w:semiHidden/>
    <w:qFormat/>
    <w:uiPriority w:val="0"/>
    <w:rPr>
      <w:rFonts w:ascii="Tahoma" w:hAnsi="Tahoma" w:cs="Tahoma"/>
      <w:shd w:val="clear" w:color="auto" w:fill="000080"/>
      <w:lang w:val="en-GB" w:eastAsia="en-US"/>
    </w:rPr>
  </w:style>
  <w:style w:type="character" w:customStyle="1" w:styleId="190">
    <w:name w:val="Heading 4 Char"/>
    <w:link w:val="6"/>
    <w:qFormat/>
    <w:locked/>
    <w:uiPriority w:val="0"/>
    <w:rPr>
      <w:rFonts w:ascii="Arial" w:hAnsi="Arial"/>
      <w:sz w:val="24"/>
      <w:lang w:val="en-GB" w:eastAsia="en-US"/>
    </w:rPr>
  </w:style>
  <w:style w:type="character" w:customStyle="1" w:styleId="191">
    <w:name w:val="ui-provider"/>
    <w:basedOn w:val="91"/>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ADQ376F6HWTR-1074192144-5383</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https://ericsson.sharepoint.com/sites/SRT/3GPP/_layouts/15/DocIdRedir.aspx?ID=ADQ376F6HWTR-1074192144-5383</Url>
      <Description>ADQ376F6HWTR-1074192144-5383</Description>
    </_dlc_DocIdUrl>
    <TaxCatchAllLabel xmlns="d8762117-8292-4133-b1c7-eab5c6487cfd" xsi:nil="true"/>
    <TaxCatchAll xmlns="d8762117-8292-4133-b1c7-eab5c6487cf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706F91-0190-4320-8CA2-902AEB3B42C3}">
  <ds:schemaRefs/>
</ds:datastoreItem>
</file>

<file path=customXml/itemProps3.xml><?xml version="1.0" encoding="utf-8"?>
<ds:datastoreItem xmlns:ds="http://schemas.openxmlformats.org/officeDocument/2006/customXml" ds:itemID="{00BC558E-81DB-4A44-898E-A86747F222BF}">
  <ds:schemaRefs/>
</ds:datastoreItem>
</file>

<file path=customXml/itemProps4.xml><?xml version="1.0" encoding="utf-8"?>
<ds:datastoreItem xmlns:ds="http://schemas.openxmlformats.org/officeDocument/2006/customXml" ds:itemID="{B02D6039-B948-4F8E-A888-13AE82E61289}">
  <ds:schemaRefs/>
</ds:datastoreItem>
</file>

<file path=customXml/itemProps5.xml><?xml version="1.0" encoding="utf-8"?>
<ds:datastoreItem xmlns:ds="http://schemas.openxmlformats.org/officeDocument/2006/customXml" ds:itemID="{B10EEB01-C7F0-4961-8604-A0E0EE796D8C}">
  <ds:schemaRefs/>
</ds:datastoreItem>
</file>

<file path=customXml/itemProps6.xml><?xml version="1.0" encoding="utf-8"?>
<ds:datastoreItem xmlns:ds="http://schemas.openxmlformats.org/officeDocument/2006/customXml" ds:itemID="{196FDABA-8F43-4333-BBBB-44464A12F73B}">
  <ds:schemaRefs/>
</ds:datastoreItem>
</file>

<file path=customXml/itemProps7.xml><?xml version="1.0" encoding="utf-8"?>
<ds:datastoreItem xmlns:ds="http://schemas.openxmlformats.org/officeDocument/2006/customXml" ds:itemID="{CB38A5D2-EEE1-4903-A9FA-0D0873364791}">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9</Pages>
  <Words>3346</Words>
  <Characters>18467</Characters>
  <Lines>153</Lines>
  <Paragraphs>43</Paragraphs>
  <TotalTime>16</TotalTime>
  <ScaleCrop>false</ScaleCrop>
  <LinksUpToDate>false</LinksUpToDate>
  <CharactersWithSpaces>21770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2023-03-08T12:02:00Z</dcterms:created>
  <dc:creator>Michael Sanders, John M Meredith</dc:creator>
  <cp:lastModifiedBy>cl</cp:lastModifiedBy>
  <cp:lastPrinted>2411-12-31T23:00:00Z</cp:lastPrinted>
  <dcterms:modified xsi:type="dcterms:W3CDTF">2023-04-18T02:49:37Z</dcterms:modified>
  <dc:title>MTG_TITLE</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axKeyword">
    <vt:lpwstr/>
  </property>
  <property fmtid="{D5CDD505-2E9C-101B-9397-08002B2CF9AE}" pid="22" name="ContentTypeId">
    <vt:lpwstr>0x010100C5F30C9B16E14C8EACE5F2CC7B7AC7F400B95DCD2E749CBC42B65E026B58A7A435</vt:lpwstr>
  </property>
  <property fmtid="{D5CDD505-2E9C-101B-9397-08002B2CF9AE}" pid="23" name="_dlc_DocIdItemGuid">
    <vt:lpwstr>c9e192ae-c448-44e6-b042-13d009addfeb</vt:lpwstr>
  </property>
  <property fmtid="{D5CDD505-2E9C-101B-9397-08002B2CF9AE}" pid="24" name="EriCOLLCategory">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y fmtid="{D5CDD505-2E9C-101B-9397-08002B2CF9AE}" pid="32" name="KSOProductBuildVer">
    <vt:lpwstr>2052-11.8.2.10229</vt:lpwstr>
  </property>
  <property fmtid="{D5CDD505-2E9C-101B-9397-08002B2CF9AE}" pid="33" name="ICV">
    <vt:lpwstr>34081E17694D4C8483DE2404B750C0A0</vt:lpwstr>
  </property>
</Properties>
</file>