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88AF10" w14:textId="46099855" w:rsidR="00AE1B3E" w:rsidRPr="00F25496" w:rsidRDefault="00AE1B3E" w:rsidP="00AE1B3E">
      <w:pPr>
        <w:pStyle w:val="CRCoverPage"/>
        <w:tabs>
          <w:tab w:val="right" w:pos="9639"/>
        </w:tabs>
        <w:spacing w:after="0"/>
        <w:rPr>
          <w:b/>
          <w:i/>
          <w:noProof/>
          <w:sz w:val="28"/>
        </w:rPr>
      </w:pPr>
      <w:r w:rsidRPr="00F25496">
        <w:rPr>
          <w:b/>
          <w:noProof/>
          <w:sz w:val="24"/>
        </w:rPr>
        <w:t>3GPP TSG-SA3 Meeting #</w:t>
      </w:r>
      <w:r w:rsidRPr="00E634F5">
        <w:rPr>
          <w:b/>
          <w:noProof/>
          <w:sz w:val="24"/>
        </w:rPr>
        <w:t>1</w:t>
      </w:r>
      <w:r w:rsidR="00971449">
        <w:rPr>
          <w:b/>
          <w:noProof/>
          <w:sz w:val="24"/>
        </w:rPr>
        <w:t>10</w:t>
      </w:r>
      <w:r w:rsidR="00560BDC">
        <w:rPr>
          <w:rFonts w:hint="eastAsia"/>
          <w:b/>
          <w:noProof/>
          <w:sz w:val="24"/>
          <w:lang w:eastAsia="zh-CN"/>
        </w:rPr>
        <w:t>Adhoc</w:t>
      </w:r>
      <w:r w:rsidR="00560BDC">
        <w:rPr>
          <w:b/>
          <w:noProof/>
          <w:sz w:val="24"/>
          <w:lang w:val="en-US" w:eastAsia="zh-CN"/>
        </w:rPr>
        <w:t>-e</w:t>
      </w:r>
      <w:r w:rsidRPr="00F25496">
        <w:rPr>
          <w:b/>
          <w:i/>
          <w:noProof/>
          <w:sz w:val="28"/>
        </w:rPr>
        <w:tab/>
      </w:r>
      <w:r w:rsidR="00DA5062" w:rsidRPr="00DA5062">
        <w:rPr>
          <w:b/>
          <w:i/>
          <w:noProof/>
          <w:sz w:val="28"/>
        </w:rPr>
        <w:t>S3</w:t>
      </w:r>
      <w:r w:rsidR="00DA5062" w:rsidRPr="00DA5062">
        <w:rPr>
          <w:rFonts w:ascii="Cambria Math" w:hAnsi="Cambria Math" w:cs="Cambria Math"/>
          <w:b/>
          <w:i/>
          <w:noProof/>
          <w:sz w:val="28"/>
        </w:rPr>
        <w:t>‑</w:t>
      </w:r>
      <w:r w:rsidR="00DA5062" w:rsidRPr="00DA5062">
        <w:rPr>
          <w:b/>
          <w:i/>
          <w:noProof/>
          <w:sz w:val="28"/>
        </w:rPr>
        <w:t>2</w:t>
      </w:r>
      <w:r w:rsidR="00EC406B">
        <w:rPr>
          <w:b/>
          <w:i/>
          <w:noProof/>
          <w:sz w:val="28"/>
        </w:rPr>
        <w:t>3</w:t>
      </w:r>
      <w:r w:rsidR="001A0903">
        <w:rPr>
          <w:b/>
          <w:i/>
          <w:noProof/>
          <w:sz w:val="28"/>
        </w:rPr>
        <w:t>1974</w:t>
      </w:r>
      <w:ins w:id="0" w:author="Ivy Guo" w:date="2023-04-18T19:04:00Z">
        <w:r w:rsidR="00E23866">
          <w:rPr>
            <w:b/>
            <w:i/>
            <w:noProof/>
            <w:sz w:val="28"/>
          </w:rPr>
          <w:t>r1</w:t>
        </w:r>
      </w:ins>
    </w:p>
    <w:p w14:paraId="62C6DCEA" w14:textId="6536BF7D" w:rsidR="00CC2450" w:rsidRPr="00DA53A0" w:rsidRDefault="00CC2450" w:rsidP="00CC2450">
      <w:pPr>
        <w:pStyle w:val="Header"/>
        <w:rPr>
          <w:sz w:val="22"/>
          <w:szCs w:val="22"/>
        </w:rPr>
      </w:pPr>
      <w:r>
        <w:rPr>
          <w:sz w:val="24"/>
        </w:rPr>
        <w:t>e-meeting,  17</w:t>
      </w:r>
      <w:r w:rsidRPr="00C439F0">
        <w:rPr>
          <w:sz w:val="24"/>
        </w:rPr>
        <w:t xml:space="preserve"> - </w:t>
      </w:r>
      <w:r>
        <w:rPr>
          <w:sz w:val="24"/>
        </w:rPr>
        <w:t>21</w:t>
      </w:r>
      <w:r w:rsidRPr="00C439F0">
        <w:rPr>
          <w:sz w:val="24"/>
        </w:rPr>
        <w:t xml:space="preserve"> </w:t>
      </w:r>
      <w:r>
        <w:rPr>
          <w:sz w:val="24"/>
        </w:rPr>
        <w:t>April</w:t>
      </w:r>
      <w:r w:rsidRPr="00C439F0">
        <w:rPr>
          <w:sz w:val="24"/>
        </w:rPr>
        <w:t xml:space="preserve"> 202</w:t>
      </w:r>
      <w:r>
        <w:rPr>
          <w:sz w:val="24"/>
        </w:rPr>
        <w:t>3</w:t>
      </w:r>
      <w:ins w:id="1" w:author="Ivy Guo" w:date="2023-04-18T19:04:00Z">
        <w:r w:rsidR="00E23866">
          <w:rPr>
            <w:sz w:val="24"/>
          </w:rPr>
          <w:t xml:space="preserve">                                                          merge of S3-231919</w:t>
        </w:r>
      </w:ins>
    </w:p>
    <w:p w14:paraId="35F0D332" w14:textId="77777777" w:rsidR="00B97703" w:rsidRDefault="00B97703">
      <w:pPr>
        <w:rPr>
          <w:rFonts w:ascii="Arial" w:hAnsi="Arial" w:cs="Arial"/>
        </w:rPr>
      </w:pPr>
    </w:p>
    <w:p w14:paraId="72E2ED64" w14:textId="4D136BB4"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C361A1" w:rsidRPr="00C361A1">
        <w:rPr>
          <w:rFonts w:ascii="Arial" w:hAnsi="Arial" w:cs="Arial"/>
          <w:b/>
          <w:sz w:val="22"/>
          <w:szCs w:val="22"/>
          <w:lang w:val="en-US"/>
        </w:rPr>
        <w:t xml:space="preserve">Reply LS </w:t>
      </w:r>
      <w:r w:rsidR="007D2F47" w:rsidRPr="007D2F47">
        <w:rPr>
          <w:rFonts w:ascii="Arial" w:hAnsi="Arial" w:cs="Arial"/>
          <w:b/>
          <w:bCs/>
          <w:sz w:val="22"/>
          <w:szCs w:val="22"/>
        </w:rPr>
        <w:t>on user consent for UE location sharing</w:t>
      </w:r>
    </w:p>
    <w:p w14:paraId="06BA196E" w14:textId="16DF9800" w:rsidR="00B97703" w:rsidRPr="00B97703" w:rsidRDefault="00B97703">
      <w:pPr>
        <w:spacing w:after="60"/>
        <w:ind w:left="1985" w:hanging="1985"/>
        <w:rPr>
          <w:rFonts w:ascii="Arial" w:hAnsi="Arial" w:cs="Arial"/>
          <w:b/>
          <w:bCs/>
          <w:sz w:val="22"/>
          <w:szCs w:val="22"/>
        </w:rPr>
      </w:pPr>
      <w:bookmarkStart w:id="2" w:name="OLE_LINK57"/>
      <w:bookmarkStart w:id="3" w:name="OLE_LINK58"/>
      <w:r w:rsidRPr="004E3939">
        <w:rPr>
          <w:rFonts w:ascii="Arial" w:hAnsi="Arial" w:cs="Arial"/>
          <w:b/>
          <w:sz w:val="22"/>
          <w:szCs w:val="22"/>
        </w:rPr>
        <w:t>Response to:</w:t>
      </w:r>
      <w:r w:rsidRPr="004E3939">
        <w:rPr>
          <w:rFonts w:ascii="Arial" w:hAnsi="Arial" w:cs="Arial"/>
          <w:b/>
          <w:bCs/>
          <w:sz w:val="22"/>
          <w:szCs w:val="22"/>
        </w:rPr>
        <w:tab/>
      </w:r>
      <w:r w:rsidR="00C439F0">
        <w:rPr>
          <w:rFonts w:ascii="Arial" w:hAnsi="Arial" w:cs="Arial"/>
          <w:b/>
          <w:bCs/>
          <w:sz w:val="22"/>
          <w:szCs w:val="22"/>
        </w:rPr>
        <w:t>(</w:t>
      </w:r>
      <w:r w:rsidR="00C361A1" w:rsidRPr="00C361A1">
        <w:rPr>
          <w:rFonts w:ascii="Arial" w:hAnsi="Arial" w:cs="Arial"/>
          <w:b/>
          <w:sz w:val="22"/>
          <w:szCs w:val="22"/>
          <w:lang w:val="en-US"/>
        </w:rPr>
        <w:t>S3-2</w:t>
      </w:r>
      <w:r w:rsidR="00560BDC">
        <w:rPr>
          <w:rFonts w:ascii="Arial" w:hAnsi="Arial" w:cs="Arial"/>
          <w:b/>
          <w:sz w:val="22"/>
          <w:szCs w:val="22"/>
          <w:lang w:val="en-US"/>
        </w:rPr>
        <w:t>31703</w:t>
      </w:r>
      <w:r w:rsidR="00C361A1" w:rsidRPr="00C361A1">
        <w:rPr>
          <w:rFonts w:ascii="Arial" w:hAnsi="Arial" w:cs="Arial"/>
          <w:b/>
          <w:sz w:val="22"/>
          <w:szCs w:val="22"/>
          <w:lang w:val="en-US"/>
        </w:rPr>
        <w:t>/S6-2</w:t>
      </w:r>
      <w:r w:rsidR="007D2F47">
        <w:rPr>
          <w:rFonts w:ascii="Arial" w:hAnsi="Arial" w:cs="Arial"/>
          <w:b/>
          <w:sz w:val="22"/>
          <w:szCs w:val="22"/>
          <w:lang w:val="en-US"/>
        </w:rPr>
        <w:t>30351</w:t>
      </w:r>
      <w:r w:rsidR="00C439F0">
        <w:rPr>
          <w:rFonts w:ascii="Arial" w:hAnsi="Arial" w:cs="Arial"/>
          <w:b/>
          <w:bCs/>
          <w:sz w:val="22"/>
          <w:szCs w:val="22"/>
        </w:rPr>
        <w:t xml:space="preserve">) </w:t>
      </w:r>
      <w:r w:rsidR="00C361A1" w:rsidRPr="00C361A1">
        <w:rPr>
          <w:rFonts w:ascii="Arial" w:hAnsi="Arial" w:cs="Arial"/>
          <w:b/>
          <w:sz w:val="22"/>
          <w:szCs w:val="22"/>
          <w:lang w:val="en-US"/>
        </w:rPr>
        <w:t xml:space="preserve">LS on </w:t>
      </w:r>
      <w:r w:rsidR="007D2F47" w:rsidRPr="007D2F47">
        <w:rPr>
          <w:rFonts w:ascii="Arial" w:hAnsi="Arial" w:cs="Arial"/>
          <w:b/>
          <w:bCs/>
          <w:sz w:val="22"/>
          <w:szCs w:val="22"/>
        </w:rPr>
        <w:t>user consent for UE location sharing</w:t>
      </w:r>
    </w:p>
    <w:p w14:paraId="2C6E4D6E" w14:textId="68F3EB87" w:rsidR="00B97703" w:rsidRPr="004E3939" w:rsidRDefault="00B97703">
      <w:pPr>
        <w:spacing w:after="60"/>
        <w:ind w:left="1985" w:hanging="1985"/>
        <w:rPr>
          <w:rFonts w:ascii="Arial" w:hAnsi="Arial" w:cs="Arial"/>
          <w:b/>
          <w:bCs/>
          <w:sz w:val="22"/>
          <w:szCs w:val="22"/>
        </w:rPr>
      </w:pPr>
      <w:bookmarkStart w:id="4" w:name="OLE_LINK59"/>
      <w:bookmarkStart w:id="5" w:name="OLE_LINK60"/>
      <w:bookmarkStart w:id="6" w:name="OLE_LINK61"/>
      <w:bookmarkEnd w:id="2"/>
      <w:bookmarkEnd w:id="3"/>
      <w:r w:rsidRPr="004E3939">
        <w:rPr>
          <w:rFonts w:ascii="Arial" w:hAnsi="Arial" w:cs="Arial"/>
          <w:b/>
          <w:sz w:val="22"/>
          <w:szCs w:val="22"/>
        </w:rPr>
        <w:t>Release:</w:t>
      </w:r>
      <w:r w:rsidRPr="004E3939">
        <w:rPr>
          <w:rFonts w:ascii="Arial" w:hAnsi="Arial" w:cs="Arial"/>
          <w:b/>
          <w:bCs/>
          <w:sz w:val="22"/>
          <w:szCs w:val="22"/>
        </w:rPr>
        <w:tab/>
      </w:r>
      <w:r w:rsidR="009C7423" w:rsidRPr="009C7423">
        <w:rPr>
          <w:rFonts w:ascii="Arial" w:hAnsi="Arial" w:cs="Arial"/>
          <w:b/>
          <w:bCs/>
          <w:sz w:val="22"/>
          <w:szCs w:val="22"/>
        </w:rPr>
        <w:t>Rel-1</w:t>
      </w:r>
      <w:r w:rsidR="007A0F66">
        <w:rPr>
          <w:rFonts w:ascii="Arial" w:hAnsi="Arial" w:cs="Arial"/>
          <w:b/>
          <w:bCs/>
          <w:sz w:val="22"/>
          <w:szCs w:val="22"/>
        </w:rPr>
        <w:t>8</w:t>
      </w:r>
    </w:p>
    <w:bookmarkEnd w:id="4"/>
    <w:bookmarkEnd w:id="5"/>
    <w:bookmarkEnd w:id="6"/>
    <w:p w14:paraId="1E9D3ED8" w14:textId="5E916872"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7D2F47" w:rsidRPr="00CE5571">
        <w:rPr>
          <w:rFonts w:ascii="Arial" w:hAnsi="Arial" w:cs="Arial"/>
          <w:b/>
          <w:bCs/>
          <w:color w:val="000000" w:themeColor="text1"/>
          <w:sz w:val="22"/>
          <w:szCs w:val="22"/>
        </w:rPr>
        <w:t>EDGEAPP_Ph2</w:t>
      </w:r>
    </w:p>
    <w:p w14:paraId="11809BB2" w14:textId="77777777" w:rsidR="00B97703" w:rsidRPr="004E3939" w:rsidRDefault="00B97703">
      <w:pPr>
        <w:spacing w:after="60"/>
        <w:ind w:left="1985" w:hanging="1985"/>
        <w:rPr>
          <w:rFonts w:ascii="Arial" w:hAnsi="Arial" w:cs="Arial"/>
          <w:b/>
          <w:sz w:val="22"/>
          <w:szCs w:val="22"/>
        </w:rPr>
      </w:pPr>
    </w:p>
    <w:p w14:paraId="0DE1AA1F" w14:textId="6C331F06"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DA5062">
        <w:rPr>
          <w:rFonts w:ascii="Arial" w:hAnsi="Arial" w:cs="Arial"/>
          <w:b/>
          <w:sz w:val="22"/>
          <w:szCs w:val="22"/>
        </w:rPr>
        <w:t>SA3</w:t>
      </w:r>
    </w:p>
    <w:p w14:paraId="2548326B" w14:textId="478144A4"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C361A1">
        <w:rPr>
          <w:rFonts w:ascii="Arial" w:hAnsi="Arial" w:cs="Arial"/>
          <w:b/>
          <w:bCs/>
          <w:sz w:val="22"/>
          <w:szCs w:val="22"/>
        </w:rPr>
        <w:t>SA6</w:t>
      </w:r>
    </w:p>
    <w:p w14:paraId="5DC2ED77" w14:textId="21F9F2CD" w:rsidR="00B97703" w:rsidRPr="004E3939" w:rsidRDefault="00B97703">
      <w:pPr>
        <w:spacing w:after="60"/>
        <w:ind w:left="1985" w:hanging="1985"/>
        <w:rPr>
          <w:rFonts w:ascii="Arial" w:hAnsi="Arial" w:cs="Arial"/>
          <w:b/>
          <w:bCs/>
          <w:sz w:val="22"/>
          <w:szCs w:val="22"/>
        </w:rPr>
      </w:pPr>
      <w:bookmarkStart w:id="7" w:name="OLE_LINK45"/>
      <w:bookmarkStart w:id="8" w:name="OLE_LINK46"/>
      <w:r w:rsidRPr="004E3939">
        <w:rPr>
          <w:rFonts w:ascii="Arial" w:hAnsi="Arial" w:cs="Arial"/>
          <w:b/>
          <w:sz w:val="22"/>
          <w:szCs w:val="22"/>
        </w:rPr>
        <w:t>Cc:</w:t>
      </w:r>
      <w:r w:rsidRPr="004E3939">
        <w:rPr>
          <w:rFonts w:ascii="Arial" w:hAnsi="Arial" w:cs="Arial"/>
          <w:b/>
          <w:bCs/>
          <w:sz w:val="22"/>
          <w:szCs w:val="22"/>
        </w:rPr>
        <w:tab/>
      </w:r>
    </w:p>
    <w:bookmarkEnd w:id="7"/>
    <w:bookmarkEnd w:id="8"/>
    <w:p w14:paraId="1A1CC9B8" w14:textId="77777777" w:rsidR="00B97703" w:rsidRDefault="00B97703">
      <w:pPr>
        <w:spacing w:after="60"/>
        <w:ind w:left="1985" w:hanging="1985"/>
        <w:rPr>
          <w:rFonts w:ascii="Arial" w:hAnsi="Arial" w:cs="Arial"/>
          <w:bCs/>
        </w:rPr>
      </w:pPr>
    </w:p>
    <w:p w14:paraId="2F9E069A" w14:textId="4A681356" w:rsidR="00B97703" w:rsidRDefault="00B97703" w:rsidP="001E776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8B39FB">
        <w:rPr>
          <w:rFonts w:ascii="Arial" w:hAnsi="Arial" w:cs="Arial"/>
          <w:b/>
          <w:bCs/>
          <w:sz w:val="22"/>
          <w:szCs w:val="22"/>
        </w:rPr>
        <w:t>Ivy Guo</w:t>
      </w:r>
      <w:r w:rsidR="001E7763">
        <w:rPr>
          <w:rFonts w:ascii="Arial" w:hAnsi="Arial" w:cs="Arial"/>
          <w:b/>
          <w:bCs/>
          <w:sz w:val="22"/>
          <w:szCs w:val="22"/>
        </w:rPr>
        <w:t xml:space="preserve"> (</w:t>
      </w:r>
      <w:r w:rsidR="008B39FB">
        <w:rPr>
          <w:rFonts w:ascii="Arial" w:hAnsi="Arial" w:cs="Arial"/>
          <w:b/>
          <w:bCs/>
          <w:sz w:val="22"/>
          <w:szCs w:val="22"/>
        </w:rPr>
        <w:t>ivy_guo@apple.com</w:t>
      </w:r>
      <w:r w:rsidR="001E7763">
        <w:rPr>
          <w:rFonts w:ascii="Arial" w:hAnsi="Arial" w:cs="Arial"/>
          <w:b/>
          <w:bCs/>
          <w:sz w:val="22"/>
          <w:szCs w:val="22"/>
        </w:rPr>
        <w:t>)</w:t>
      </w:r>
    </w:p>
    <w:p w14:paraId="61BF32E3" w14:textId="77777777" w:rsidR="009C7423" w:rsidRDefault="009C7423" w:rsidP="00B97703">
      <w:pPr>
        <w:spacing w:after="60"/>
        <w:ind w:left="1985" w:hanging="1985"/>
        <w:rPr>
          <w:rFonts w:ascii="Arial" w:hAnsi="Arial" w:cs="Arial"/>
          <w:b/>
          <w:bCs/>
          <w:sz w:val="22"/>
          <w:szCs w:val="22"/>
        </w:rPr>
      </w:pPr>
    </w:p>
    <w:p w14:paraId="53656583"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 xml:space="preserve">Send any </w:t>
      </w:r>
      <w:proofErr w:type="gramStart"/>
      <w:r w:rsidRPr="00383545">
        <w:rPr>
          <w:rFonts w:ascii="Arial" w:hAnsi="Arial" w:cs="Arial"/>
          <w:b/>
          <w:sz w:val="22"/>
          <w:szCs w:val="22"/>
        </w:rPr>
        <w:t>reply</w:t>
      </w:r>
      <w:proofErr w:type="gramEnd"/>
      <w:r w:rsidRPr="00383545">
        <w:rPr>
          <w:rFonts w:ascii="Arial" w:hAnsi="Arial" w:cs="Arial"/>
          <w:b/>
          <w:sz w:val="22"/>
          <w:szCs w:val="22"/>
        </w:rPr>
        <w:t xml:space="preserve"> LS to:</w:t>
      </w:r>
      <w:r w:rsidRPr="00383545">
        <w:rPr>
          <w:rFonts w:ascii="Arial" w:hAnsi="Arial" w:cs="Arial"/>
          <w:b/>
          <w:sz w:val="22"/>
          <w:szCs w:val="22"/>
        </w:rPr>
        <w:tab/>
        <w:t xml:space="preserve">3GPP Liaisons Coordinator, </w:t>
      </w:r>
      <w:hyperlink r:id="rId12" w:history="1">
        <w:r w:rsidRPr="00383545">
          <w:rPr>
            <w:rStyle w:val="Hyperlink"/>
            <w:rFonts w:ascii="Arial" w:hAnsi="Arial" w:cs="Arial"/>
            <w:b/>
            <w:sz w:val="22"/>
            <w:szCs w:val="22"/>
          </w:rPr>
          <w:t>mailto:3GPPLiaison@etsi.org</w:t>
        </w:r>
      </w:hyperlink>
    </w:p>
    <w:p w14:paraId="73F4259C" w14:textId="77777777" w:rsidR="00383545" w:rsidRDefault="00383545">
      <w:pPr>
        <w:spacing w:after="60"/>
        <w:ind w:left="1985" w:hanging="1985"/>
        <w:rPr>
          <w:rFonts w:ascii="Arial" w:hAnsi="Arial" w:cs="Arial"/>
          <w:b/>
        </w:rPr>
      </w:pPr>
    </w:p>
    <w:p w14:paraId="7853B566" w14:textId="779741CF"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9C7423" w:rsidRPr="009C7423">
        <w:rPr>
          <w:rFonts w:ascii="Arial" w:hAnsi="Arial" w:cs="Arial"/>
          <w:bCs/>
          <w:sz w:val="22"/>
          <w:szCs w:val="22"/>
        </w:rPr>
        <w:t>NONE</w:t>
      </w:r>
    </w:p>
    <w:p w14:paraId="3E630144" w14:textId="77777777" w:rsidR="00B97703" w:rsidRDefault="00B97703">
      <w:pPr>
        <w:rPr>
          <w:rFonts w:ascii="Arial" w:hAnsi="Arial" w:cs="Arial"/>
        </w:rPr>
      </w:pPr>
    </w:p>
    <w:p w14:paraId="7734673D" w14:textId="77777777" w:rsidR="00B97703" w:rsidRDefault="000F6242" w:rsidP="00B97703">
      <w:pPr>
        <w:pStyle w:val="Heading1"/>
      </w:pPr>
      <w:r>
        <w:t>1</w:t>
      </w:r>
      <w:r w:rsidR="002F1940">
        <w:tab/>
      </w:r>
      <w:r>
        <w:t>Overall description</w:t>
      </w:r>
    </w:p>
    <w:p w14:paraId="59E95CFD" w14:textId="27461C46" w:rsidR="00C361A1" w:rsidRPr="00C361A1" w:rsidRDefault="00C361A1" w:rsidP="00C361A1">
      <w:pPr>
        <w:rPr>
          <w:rFonts w:ascii="Arial" w:hAnsi="Arial" w:cs="Arial"/>
        </w:rPr>
      </w:pPr>
      <w:r w:rsidRPr="00C361A1">
        <w:rPr>
          <w:rFonts w:ascii="Arial" w:hAnsi="Arial" w:cs="Arial"/>
        </w:rPr>
        <w:t xml:space="preserve">SA3 would like to thank SA6 for the LS on </w:t>
      </w:r>
      <w:r w:rsidR="007D2F47">
        <w:rPr>
          <w:rFonts w:ascii="Arial" w:hAnsi="Arial" w:cs="Arial"/>
        </w:rPr>
        <w:t xml:space="preserve">user consent for UE location sharing </w:t>
      </w:r>
      <w:r w:rsidRPr="00C361A1">
        <w:rPr>
          <w:rFonts w:ascii="Arial" w:hAnsi="Arial" w:cs="Arial"/>
        </w:rPr>
        <w:t>(S3-230</w:t>
      </w:r>
      <w:r>
        <w:rPr>
          <w:rFonts w:ascii="Arial" w:hAnsi="Arial" w:cs="Arial"/>
        </w:rPr>
        <w:t>6</w:t>
      </w:r>
      <w:r w:rsidR="007D2F47">
        <w:rPr>
          <w:rFonts w:ascii="Arial" w:hAnsi="Arial" w:cs="Arial"/>
        </w:rPr>
        <w:t>41</w:t>
      </w:r>
      <w:r w:rsidRPr="00C361A1">
        <w:rPr>
          <w:rFonts w:ascii="Arial" w:hAnsi="Arial" w:cs="Arial"/>
        </w:rPr>
        <w:t>/S6-2</w:t>
      </w:r>
      <w:r w:rsidR="007D2F47">
        <w:rPr>
          <w:rFonts w:ascii="Arial" w:hAnsi="Arial" w:cs="Arial"/>
        </w:rPr>
        <w:t>30351</w:t>
      </w:r>
      <w:r w:rsidRPr="00C361A1">
        <w:rPr>
          <w:rFonts w:ascii="Arial" w:hAnsi="Arial" w:cs="Arial"/>
        </w:rPr>
        <w:t>) and would like to reply to the following questions:</w:t>
      </w:r>
    </w:p>
    <w:p w14:paraId="68A13537" w14:textId="5D87C7B3" w:rsidR="00C361A1" w:rsidRPr="007D2F47" w:rsidRDefault="00C361A1" w:rsidP="00C361A1">
      <w:pPr>
        <w:rPr>
          <w:i/>
          <w:iCs/>
        </w:rPr>
      </w:pPr>
      <w:r w:rsidRPr="004F631A">
        <w:rPr>
          <w:b/>
          <w:bCs/>
          <w:i/>
          <w:iCs/>
        </w:rPr>
        <w:t>Question to SA3</w:t>
      </w:r>
      <w:r w:rsidR="007D2F47">
        <w:rPr>
          <w:i/>
          <w:iCs/>
        </w:rPr>
        <w:t xml:space="preserve">: </w:t>
      </w:r>
      <w:r w:rsidR="007D2F47" w:rsidRPr="007D2F47">
        <w:rPr>
          <w:i/>
          <w:iCs/>
        </w:rPr>
        <w:t>SA6 kindly requests SA3 guidance on whether an EEC’s EEL signalling can include information it receives from an AC related to other UEs (e.g., UE location information of other AC group members), based on the implicit assumption that user consent was obtained prior to application layer signalling of such information to the AC.</w:t>
      </w:r>
    </w:p>
    <w:p w14:paraId="1C789B45" w14:textId="298374C5" w:rsidR="00C361A1" w:rsidRDefault="00C361A1" w:rsidP="007D2F47">
      <w:pPr>
        <w:rPr>
          <w:rFonts w:ascii="Arial" w:hAnsi="Arial" w:cs="Arial"/>
          <w:lang w:val="en-US"/>
        </w:rPr>
      </w:pPr>
      <w:r w:rsidRPr="00C361A1">
        <w:rPr>
          <w:rFonts w:ascii="Arial" w:hAnsi="Arial" w:cs="Arial" w:hint="eastAsia"/>
          <w:b/>
          <w:bCs/>
        </w:rPr>
        <w:t>Ans</w:t>
      </w:r>
      <w:r w:rsidRPr="00C361A1">
        <w:rPr>
          <w:rFonts w:ascii="Arial" w:hAnsi="Arial" w:cs="Arial"/>
          <w:b/>
          <w:bCs/>
        </w:rPr>
        <w:t>wer:</w:t>
      </w:r>
      <w:r w:rsidRPr="00C361A1">
        <w:rPr>
          <w:rFonts w:ascii="Arial" w:hAnsi="Arial" w:cs="Arial"/>
        </w:rPr>
        <w:t xml:space="preserve"> </w:t>
      </w:r>
      <w:r w:rsidR="007D2F47" w:rsidRPr="007D2F47">
        <w:rPr>
          <w:rFonts w:ascii="Arial" w:hAnsi="Arial" w:cs="Arial"/>
          <w:lang w:val="en-US"/>
        </w:rPr>
        <w:t xml:space="preserve">SA3 agrees with SA6 opinion that </w:t>
      </w:r>
      <w:ins w:id="9" w:author="Ivy Guo" w:date="2023-04-18T18:47:00Z">
        <w:r w:rsidR="005459C6">
          <w:rPr>
            <w:rFonts w:ascii="Arial" w:hAnsi="Arial" w:cs="Arial"/>
            <w:lang w:val="en-US"/>
          </w:rPr>
          <w:t xml:space="preserve">in the case that </w:t>
        </w:r>
      </w:ins>
      <w:r w:rsidR="007D2F47" w:rsidRPr="007D2F47">
        <w:rPr>
          <w:rFonts w:ascii="Arial" w:hAnsi="Arial" w:cs="Arial"/>
          <w:lang w:val="en-US"/>
        </w:rPr>
        <w:t>AC receiving other AC’s information</w:t>
      </w:r>
      <w:ins w:id="10" w:author="Ivy Guo" w:date="2023-04-18T18:47:00Z">
        <w:r w:rsidR="005459C6">
          <w:rPr>
            <w:rFonts w:ascii="Arial" w:hAnsi="Arial" w:cs="Arial"/>
            <w:lang w:val="en-US"/>
          </w:rPr>
          <w:t>, it</w:t>
        </w:r>
      </w:ins>
      <w:r w:rsidR="007D2F47" w:rsidRPr="007D2F47">
        <w:rPr>
          <w:rFonts w:ascii="Arial" w:hAnsi="Arial" w:cs="Arial"/>
          <w:lang w:val="en-US"/>
        </w:rPr>
        <w:t xml:space="preserve"> indicat</w:t>
      </w:r>
      <w:ins w:id="11" w:author="Ivy Guo" w:date="2023-04-18T18:47:00Z">
        <w:r w:rsidR="005459C6">
          <w:rPr>
            <w:rFonts w:ascii="Arial" w:hAnsi="Arial" w:cs="Arial"/>
            <w:lang w:val="en-US"/>
          </w:rPr>
          <w:t>es</w:t>
        </w:r>
      </w:ins>
      <w:del w:id="12" w:author="Ivy Guo" w:date="2023-04-18T18:47:00Z">
        <w:r w:rsidR="007D2F47" w:rsidRPr="007D2F47" w:rsidDel="005459C6">
          <w:rPr>
            <w:rFonts w:ascii="Arial" w:hAnsi="Arial" w:cs="Arial"/>
            <w:lang w:val="en-US"/>
          </w:rPr>
          <w:delText>ing</w:delText>
        </w:r>
      </w:del>
      <w:r w:rsidR="007D2F47" w:rsidRPr="007D2F47">
        <w:rPr>
          <w:rFonts w:ascii="Arial" w:hAnsi="Arial" w:cs="Arial"/>
          <w:lang w:val="en-US"/>
        </w:rPr>
        <w:t xml:space="preserve"> the consent has been granted in the application layer or in other EECs. </w:t>
      </w:r>
      <w:r w:rsidR="001A0903">
        <w:rPr>
          <w:rFonts w:ascii="Arial" w:hAnsi="Arial" w:cs="Arial"/>
          <w:lang w:val="en-US"/>
        </w:rPr>
        <w:t>Therefore,</w:t>
      </w:r>
      <w:r w:rsidR="007D2F47" w:rsidRPr="007D2F47">
        <w:rPr>
          <w:rFonts w:ascii="Arial" w:hAnsi="Arial" w:cs="Arial"/>
          <w:lang w:val="en-US"/>
        </w:rPr>
        <w:t xml:space="preserve"> </w:t>
      </w:r>
      <w:ins w:id="13" w:author="Ivy Guo" w:date="2023-04-18T19:03:00Z">
        <w:r w:rsidR="000A47C3">
          <w:rPr>
            <w:rFonts w:ascii="Arial" w:hAnsi="Arial" w:cs="Arial"/>
            <w:lang w:val="en-US"/>
          </w:rPr>
          <w:t xml:space="preserve">in this case, </w:t>
        </w:r>
      </w:ins>
      <w:r w:rsidR="007D2F47" w:rsidRPr="007D2F47">
        <w:rPr>
          <w:rFonts w:ascii="Arial" w:hAnsi="Arial" w:cs="Arial"/>
          <w:lang w:val="en-US"/>
        </w:rPr>
        <w:t xml:space="preserve">it is reasonable for the EEC’s EEL signaling to include </w:t>
      </w:r>
      <w:r w:rsidR="001A0903" w:rsidRPr="007D2F47">
        <w:rPr>
          <w:rFonts w:ascii="Arial" w:hAnsi="Arial" w:cs="Arial"/>
          <w:lang w:val="en-US"/>
        </w:rPr>
        <w:t>that information</w:t>
      </w:r>
      <w:r w:rsidR="007D2F47">
        <w:rPr>
          <w:rFonts w:ascii="Arial" w:hAnsi="Arial" w:cs="Arial"/>
          <w:lang w:val="en-US"/>
        </w:rPr>
        <w:t xml:space="preserve"> it receives from an AC related to other UEs. </w:t>
      </w:r>
      <w:ins w:id="14" w:author="Ivy Guo" w:date="2023-04-18T18:49:00Z">
        <w:r w:rsidR="005459C6">
          <w:rPr>
            <w:rFonts w:ascii="Arial" w:hAnsi="Arial" w:cs="Arial"/>
            <w:lang w:val="en-US"/>
          </w:rPr>
          <w:t xml:space="preserve">In the case that no consent granted in application layer or in </w:t>
        </w:r>
      </w:ins>
      <w:ins w:id="15" w:author="Ivy Guo" w:date="2023-04-18T18:50:00Z">
        <w:r w:rsidR="005459C6">
          <w:rPr>
            <w:rFonts w:ascii="Arial" w:hAnsi="Arial" w:cs="Arial"/>
            <w:lang w:val="en-US"/>
          </w:rPr>
          <w:t xml:space="preserve">other EECs, the EEC shall not include </w:t>
        </w:r>
      </w:ins>
      <w:ins w:id="16" w:author="Ivy Guo" w:date="2023-04-18T18:51:00Z">
        <w:r w:rsidR="000A47C3">
          <w:rPr>
            <w:rFonts w:ascii="Arial" w:hAnsi="Arial" w:cs="Arial"/>
            <w:lang w:val="en-US"/>
          </w:rPr>
          <w:t xml:space="preserve">other </w:t>
        </w:r>
        <w:proofErr w:type="spellStart"/>
        <w:r w:rsidR="000A47C3">
          <w:rPr>
            <w:rFonts w:ascii="Arial" w:hAnsi="Arial" w:cs="Arial"/>
            <w:lang w:val="en-US"/>
          </w:rPr>
          <w:t>UEs’s</w:t>
        </w:r>
        <w:proofErr w:type="spellEnd"/>
        <w:r w:rsidR="000A47C3">
          <w:rPr>
            <w:rFonts w:ascii="Arial" w:hAnsi="Arial" w:cs="Arial"/>
            <w:lang w:val="en-US"/>
          </w:rPr>
          <w:t xml:space="preserve"> information in EEL. </w:t>
        </w:r>
      </w:ins>
      <w:ins w:id="17" w:author="Ivy Guo" w:date="2023-04-18T19:03:00Z">
        <w:r w:rsidR="000A47C3">
          <w:rPr>
            <w:rFonts w:ascii="Arial" w:hAnsi="Arial" w:cs="Arial"/>
            <w:lang w:val="en-US"/>
          </w:rPr>
          <w:t>User consent on application layer is out of scope of 3GPP.</w:t>
        </w:r>
      </w:ins>
    </w:p>
    <w:p w14:paraId="3FB4F549" w14:textId="77777777" w:rsidR="001E48BD" w:rsidRPr="00C361A1" w:rsidRDefault="001E48BD" w:rsidP="007D2F47">
      <w:pPr>
        <w:rPr>
          <w:rFonts w:ascii="Arial" w:hAnsi="Arial" w:cs="Arial"/>
        </w:rPr>
      </w:pPr>
    </w:p>
    <w:p w14:paraId="08AF3A7D" w14:textId="77777777" w:rsidR="00B97703" w:rsidRDefault="002F1940" w:rsidP="000F6242">
      <w:pPr>
        <w:pStyle w:val="Heading1"/>
      </w:pPr>
      <w:r>
        <w:t>2</w:t>
      </w:r>
      <w:r>
        <w:tab/>
      </w:r>
      <w:r w:rsidR="000F6242">
        <w:t>Actions</w:t>
      </w:r>
    </w:p>
    <w:p w14:paraId="45637978" w14:textId="3B783CAA"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923084">
        <w:rPr>
          <w:rFonts w:ascii="Arial" w:hAnsi="Arial" w:cs="Arial"/>
          <w:b/>
        </w:rPr>
        <w:t>SA6:</w:t>
      </w:r>
    </w:p>
    <w:p w14:paraId="1437C2F1" w14:textId="17BCC056" w:rsidR="00B97703" w:rsidRPr="000F6242" w:rsidRDefault="00B97703">
      <w:pPr>
        <w:spacing w:after="120"/>
        <w:ind w:left="993" w:hanging="993"/>
        <w:rPr>
          <w:rFonts w:ascii="Arial" w:hAnsi="Arial" w:cs="Arial"/>
          <w:color w:val="0070C0"/>
        </w:rPr>
      </w:pPr>
      <w:r>
        <w:rPr>
          <w:rFonts w:ascii="Arial" w:hAnsi="Arial" w:cs="Arial"/>
          <w:b/>
        </w:rPr>
        <w:t xml:space="preserve">ACTION: </w:t>
      </w:r>
      <w:r w:rsidRPr="000F6242">
        <w:rPr>
          <w:rFonts w:ascii="Arial" w:hAnsi="Arial" w:cs="Arial"/>
          <w:b/>
          <w:color w:val="0070C0"/>
        </w:rPr>
        <w:tab/>
      </w:r>
      <w:r w:rsidR="006A1886" w:rsidRPr="009358C4">
        <w:rPr>
          <w:rFonts w:ascii="Arial" w:hAnsi="Arial" w:cs="Arial"/>
        </w:rPr>
        <w:t xml:space="preserve">SA3 </w:t>
      </w:r>
      <w:r w:rsidR="006A1886" w:rsidRPr="00BD4800">
        <w:rPr>
          <w:rFonts w:ascii="Arial" w:hAnsi="Arial" w:cs="Arial"/>
        </w:rPr>
        <w:t>kindly asks</w:t>
      </w:r>
      <w:r w:rsidR="006A1886" w:rsidRPr="009358C4">
        <w:rPr>
          <w:rFonts w:ascii="Arial" w:hAnsi="Arial" w:cs="Arial"/>
        </w:rPr>
        <w:t xml:space="preserve"> </w:t>
      </w:r>
      <w:r w:rsidR="00C361A1">
        <w:rPr>
          <w:rFonts w:ascii="Arial" w:hAnsi="Arial" w:cs="Arial"/>
        </w:rPr>
        <w:t>SA6</w:t>
      </w:r>
      <w:r w:rsidR="001E7763">
        <w:rPr>
          <w:rFonts w:ascii="Arial" w:hAnsi="Arial" w:cs="Arial"/>
        </w:rPr>
        <w:t xml:space="preserve"> </w:t>
      </w:r>
      <w:r w:rsidR="006A1886">
        <w:rPr>
          <w:rFonts w:ascii="Arial" w:hAnsi="Arial" w:cs="Arial"/>
        </w:rPr>
        <w:t>to take the above</w:t>
      </w:r>
      <w:r w:rsidR="002D6565">
        <w:rPr>
          <w:rFonts w:ascii="Arial" w:hAnsi="Arial" w:cs="Arial"/>
        </w:rPr>
        <w:t xml:space="preserve"> feedback</w:t>
      </w:r>
      <w:r w:rsidR="006A1886" w:rsidRPr="009358C4">
        <w:rPr>
          <w:rFonts w:ascii="Arial" w:hAnsi="Arial" w:cs="Arial"/>
        </w:rPr>
        <w:t xml:space="preserve"> into account</w:t>
      </w:r>
      <w:r w:rsidR="006A1886" w:rsidRPr="009358C4">
        <w:t>.</w:t>
      </w:r>
    </w:p>
    <w:p w14:paraId="1518937F" w14:textId="77777777"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6052AD">
        <w:rPr>
          <w:rFonts w:cs="Arial"/>
          <w:szCs w:val="36"/>
        </w:rPr>
        <w:t>SA</w:t>
      </w:r>
      <w:r w:rsidR="000F6242" w:rsidRPr="000F6242">
        <w:rPr>
          <w:rFonts w:cs="Arial"/>
          <w:bCs/>
          <w:szCs w:val="36"/>
        </w:rPr>
        <w:t xml:space="preserve"> WG </w:t>
      </w:r>
      <w:r w:rsidR="006052AD">
        <w:rPr>
          <w:rFonts w:cs="Arial"/>
          <w:bCs/>
          <w:szCs w:val="36"/>
        </w:rPr>
        <w:t>3</w:t>
      </w:r>
      <w:r w:rsidR="000F6242">
        <w:rPr>
          <w:szCs w:val="36"/>
        </w:rPr>
        <w:t xml:space="preserve"> m</w:t>
      </w:r>
      <w:r w:rsidR="000F6242" w:rsidRPr="000F6242">
        <w:rPr>
          <w:szCs w:val="36"/>
        </w:rPr>
        <w:t>eetings</w:t>
      </w:r>
    </w:p>
    <w:p w14:paraId="2592319D" w14:textId="0F7CC0E2" w:rsidR="00C42131" w:rsidRDefault="00C42131" w:rsidP="00C42131">
      <w:r>
        <w:t xml:space="preserve">SA3#111 </w:t>
      </w:r>
      <w:r>
        <w:tab/>
        <w:t xml:space="preserve">                                                   22-26 May 2023 </w:t>
      </w:r>
      <w:r>
        <w:tab/>
      </w:r>
      <w:r>
        <w:tab/>
        <w:t xml:space="preserve">                             Berlin, DE</w:t>
      </w:r>
    </w:p>
    <w:p w14:paraId="01E71F6D" w14:textId="1A669469" w:rsidR="00982F71" w:rsidRDefault="00982F71" w:rsidP="00982F71">
      <w:r>
        <w:t>SA3#112</w:t>
      </w:r>
      <w:r>
        <w:tab/>
        <w:t xml:space="preserve">                                                   14-18 August 2023 </w:t>
      </w:r>
      <w:r>
        <w:tab/>
      </w:r>
      <w:r>
        <w:tab/>
        <w:t xml:space="preserve">                             </w:t>
      </w:r>
      <w:proofErr w:type="spellStart"/>
      <w:r>
        <w:t>Goteberg</w:t>
      </w:r>
      <w:proofErr w:type="spellEnd"/>
      <w:r>
        <w:t>, SE</w:t>
      </w:r>
    </w:p>
    <w:p w14:paraId="4000472A" w14:textId="77777777" w:rsidR="00982F71" w:rsidRDefault="00982F71" w:rsidP="00C42131"/>
    <w:p w14:paraId="1F4023C8" w14:textId="77777777" w:rsidR="00ED5E22" w:rsidRPr="001A14F2" w:rsidRDefault="00ED5E22" w:rsidP="002F1940"/>
    <w:p w14:paraId="054FEDCB" w14:textId="77777777" w:rsidR="006052AD" w:rsidRPr="001A14F2" w:rsidRDefault="006052AD" w:rsidP="002F1940"/>
    <w:sectPr w:rsidR="006052AD" w:rsidRPr="001A14F2">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5CE1A6" w14:textId="77777777" w:rsidR="00DB7319" w:rsidRDefault="00DB7319">
      <w:pPr>
        <w:spacing w:after="0"/>
      </w:pPr>
      <w:r>
        <w:separator/>
      </w:r>
    </w:p>
  </w:endnote>
  <w:endnote w:type="continuationSeparator" w:id="0">
    <w:p w14:paraId="3246E2C7" w14:textId="77777777" w:rsidR="00DB7319" w:rsidRDefault="00DB73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otype Sorts">
    <w:panose1 w:val="01010601010101010101"/>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4D"/>
    <w:family w:val="decorative"/>
    <w:pitch w:val="variable"/>
    <w:sig w:usb0="00000003" w:usb1="0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BF2721" w14:textId="77777777" w:rsidR="00DB7319" w:rsidRDefault="00DB7319">
      <w:pPr>
        <w:spacing w:after="0"/>
      </w:pPr>
      <w:r>
        <w:separator/>
      </w:r>
    </w:p>
  </w:footnote>
  <w:footnote w:type="continuationSeparator" w:id="0">
    <w:p w14:paraId="7CF97C72" w14:textId="77777777" w:rsidR="00DB7319" w:rsidRDefault="00DB731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vy Guo">
    <w15:presenceInfo w15:providerId="AD" w15:userId="S::ivy_guo@apple.com::cf8ffcab-fab4-4e59-ab90-522bf2c887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oNotDisplayPageBoundaries/>
  <w:bordersDoNotSurroundHeader/>
  <w:bordersDoNotSurroundFooter/>
  <w:proofState w:spelling="clean" w:grammar="clean"/>
  <w:attachedTemplate r:id="rId1"/>
  <w:linkStyles/>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TE0Njc2MDQxNzdU0lEKTi0uzszPAykwqQUAJ1BBzCwAAAA="/>
  </w:docVars>
  <w:rsids>
    <w:rsidRoot w:val="004E3939"/>
    <w:rsid w:val="00005E80"/>
    <w:rsid w:val="00017F23"/>
    <w:rsid w:val="00054ED6"/>
    <w:rsid w:val="000A47C3"/>
    <w:rsid w:val="000B176E"/>
    <w:rsid w:val="000D6701"/>
    <w:rsid w:val="000F6242"/>
    <w:rsid w:val="00101150"/>
    <w:rsid w:val="00103FF1"/>
    <w:rsid w:val="00133EA4"/>
    <w:rsid w:val="0017461B"/>
    <w:rsid w:val="0018215E"/>
    <w:rsid w:val="00196B59"/>
    <w:rsid w:val="001A0903"/>
    <w:rsid w:val="001A14F2"/>
    <w:rsid w:val="001A4EDA"/>
    <w:rsid w:val="001B1170"/>
    <w:rsid w:val="001B3A86"/>
    <w:rsid w:val="001B3DDA"/>
    <w:rsid w:val="001B763F"/>
    <w:rsid w:val="001D292F"/>
    <w:rsid w:val="001E48BD"/>
    <w:rsid w:val="001E7763"/>
    <w:rsid w:val="001F4E44"/>
    <w:rsid w:val="00220060"/>
    <w:rsid w:val="00226381"/>
    <w:rsid w:val="002304ED"/>
    <w:rsid w:val="002473B2"/>
    <w:rsid w:val="002869FE"/>
    <w:rsid w:val="002C36C0"/>
    <w:rsid w:val="002D6565"/>
    <w:rsid w:val="002E01C1"/>
    <w:rsid w:val="002F1940"/>
    <w:rsid w:val="002F2CE0"/>
    <w:rsid w:val="00302D94"/>
    <w:rsid w:val="003060E5"/>
    <w:rsid w:val="00322204"/>
    <w:rsid w:val="00383545"/>
    <w:rsid w:val="003C0DCF"/>
    <w:rsid w:val="00420D70"/>
    <w:rsid w:val="00433500"/>
    <w:rsid w:val="00433F71"/>
    <w:rsid w:val="00440D43"/>
    <w:rsid w:val="004421CC"/>
    <w:rsid w:val="0044531C"/>
    <w:rsid w:val="00450618"/>
    <w:rsid w:val="004C3E0E"/>
    <w:rsid w:val="004E3939"/>
    <w:rsid w:val="004F6082"/>
    <w:rsid w:val="004F78D9"/>
    <w:rsid w:val="00507E56"/>
    <w:rsid w:val="00526DDD"/>
    <w:rsid w:val="00541622"/>
    <w:rsid w:val="005459C6"/>
    <w:rsid w:val="00560BDC"/>
    <w:rsid w:val="00561279"/>
    <w:rsid w:val="0056717A"/>
    <w:rsid w:val="00577A8E"/>
    <w:rsid w:val="00590452"/>
    <w:rsid w:val="005B3091"/>
    <w:rsid w:val="005B4DDA"/>
    <w:rsid w:val="005E7C9F"/>
    <w:rsid w:val="005F22BF"/>
    <w:rsid w:val="0060088E"/>
    <w:rsid w:val="00602FEC"/>
    <w:rsid w:val="006052AD"/>
    <w:rsid w:val="00632AF2"/>
    <w:rsid w:val="00633969"/>
    <w:rsid w:val="00687F6D"/>
    <w:rsid w:val="006A1886"/>
    <w:rsid w:val="006A3B07"/>
    <w:rsid w:val="007228A9"/>
    <w:rsid w:val="0073766B"/>
    <w:rsid w:val="00756BBE"/>
    <w:rsid w:val="00766F0D"/>
    <w:rsid w:val="0078620A"/>
    <w:rsid w:val="007868EA"/>
    <w:rsid w:val="007A0F66"/>
    <w:rsid w:val="007D2F47"/>
    <w:rsid w:val="007D5037"/>
    <w:rsid w:val="007F4F92"/>
    <w:rsid w:val="00813CB8"/>
    <w:rsid w:val="008143D8"/>
    <w:rsid w:val="00861345"/>
    <w:rsid w:val="00880FD6"/>
    <w:rsid w:val="008A0168"/>
    <w:rsid w:val="008B39FB"/>
    <w:rsid w:val="008B476A"/>
    <w:rsid w:val="008D772F"/>
    <w:rsid w:val="008E6821"/>
    <w:rsid w:val="008F7944"/>
    <w:rsid w:val="009109DF"/>
    <w:rsid w:val="00923084"/>
    <w:rsid w:val="00924EBD"/>
    <w:rsid w:val="0094169A"/>
    <w:rsid w:val="009603F6"/>
    <w:rsid w:val="00971449"/>
    <w:rsid w:val="00982F71"/>
    <w:rsid w:val="00993E04"/>
    <w:rsid w:val="0099764C"/>
    <w:rsid w:val="009A0E02"/>
    <w:rsid w:val="009C2090"/>
    <w:rsid w:val="009C7423"/>
    <w:rsid w:val="00A22248"/>
    <w:rsid w:val="00A65B3C"/>
    <w:rsid w:val="00A70448"/>
    <w:rsid w:val="00A7140C"/>
    <w:rsid w:val="00AA1D37"/>
    <w:rsid w:val="00AB11FB"/>
    <w:rsid w:val="00AC10CF"/>
    <w:rsid w:val="00AC77D3"/>
    <w:rsid w:val="00AE1B3E"/>
    <w:rsid w:val="00AF6FCB"/>
    <w:rsid w:val="00B2399C"/>
    <w:rsid w:val="00B97703"/>
    <w:rsid w:val="00BA3D66"/>
    <w:rsid w:val="00BB3509"/>
    <w:rsid w:val="00BC52D1"/>
    <w:rsid w:val="00C3298A"/>
    <w:rsid w:val="00C361A1"/>
    <w:rsid w:val="00C42131"/>
    <w:rsid w:val="00C439F0"/>
    <w:rsid w:val="00CB7075"/>
    <w:rsid w:val="00CC2450"/>
    <w:rsid w:val="00CC7AD1"/>
    <w:rsid w:val="00CF6087"/>
    <w:rsid w:val="00D025E8"/>
    <w:rsid w:val="00D16134"/>
    <w:rsid w:val="00D24523"/>
    <w:rsid w:val="00D3251F"/>
    <w:rsid w:val="00D361F1"/>
    <w:rsid w:val="00D96D9A"/>
    <w:rsid w:val="00DA5062"/>
    <w:rsid w:val="00DB0C38"/>
    <w:rsid w:val="00DB7319"/>
    <w:rsid w:val="00E011C6"/>
    <w:rsid w:val="00E21B29"/>
    <w:rsid w:val="00E2241D"/>
    <w:rsid w:val="00E23866"/>
    <w:rsid w:val="00E634F5"/>
    <w:rsid w:val="00E83A49"/>
    <w:rsid w:val="00EB6E1F"/>
    <w:rsid w:val="00EC406B"/>
    <w:rsid w:val="00ED5E22"/>
    <w:rsid w:val="00EE1353"/>
    <w:rsid w:val="00F25496"/>
    <w:rsid w:val="00F34F3C"/>
    <w:rsid w:val="00F53030"/>
    <w:rsid w:val="00F667CF"/>
    <w:rsid w:val="00F803BE"/>
    <w:rsid w:val="00F806FB"/>
    <w:rsid w:val="00FA1F4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DA1CC1"/>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63F"/>
    <w:pPr>
      <w:overflowPunct w:val="0"/>
      <w:autoSpaceDE w:val="0"/>
      <w:autoSpaceDN w:val="0"/>
      <w:adjustRightInd w:val="0"/>
      <w:spacing w:after="180"/>
      <w:textAlignment w:val="baseline"/>
    </w:pPr>
  </w:style>
  <w:style w:type="paragraph" w:styleId="Heading1">
    <w:name w:val="heading 1"/>
    <w:aliases w:val="H1,h1"/>
    <w:next w:val="Normal"/>
    <w:qFormat/>
    <w:rsid w:val="001B763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1B763F"/>
    <w:pPr>
      <w:pBdr>
        <w:top w:val="none" w:sz="0" w:space="0" w:color="auto"/>
      </w:pBdr>
      <w:spacing w:before="180"/>
      <w:outlineLvl w:val="1"/>
    </w:pPr>
    <w:rPr>
      <w:sz w:val="32"/>
    </w:rPr>
  </w:style>
  <w:style w:type="paragraph" w:styleId="Heading3">
    <w:name w:val="heading 3"/>
    <w:aliases w:val="H3,h3"/>
    <w:basedOn w:val="Heading2"/>
    <w:next w:val="Normal"/>
    <w:qFormat/>
    <w:rsid w:val="001B763F"/>
    <w:pPr>
      <w:spacing w:before="120"/>
      <w:outlineLvl w:val="2"/>
    </w:pPr>
    <w:rPr>
      <w:sz w:val="28"/>
    </w:rPr>
  </w:style>
  <w:style w:type="paragraph" w:styleId="Heading4">
    <w:name w:val="heading 4"/>
    <w:aliases w:val="h4"/>
    <w:basedOn w:val="Heading3"/>
    <w:next w:val="Normal"/>
    <w:qFormat/>
    <w:rsid w:val="001B763F"/>
    <w:pPr>
      <w:ind w:left="1418" w:hanging="1418"/>
      <w:outlineLvl w:val="3"/>
    </w:pPr>
    <w:rPr>
      <w:sz w:val="24"/>
    </w:rPr>
  </w:style>
  <w:style w:type="paragraph" w:styleId="Heading5">
    <w:name w:val="heading 5"/>
    <w:aliases w:val="h5"/>
    <w:basedOn w:val="Heading4"/>
    <w:next w:val="Normal"/>
    <w:qFormat/>
    <w:rsid w:val="001B763F"/>
    <w:pPr>
      <w:ind w:left="1701" w:hanging="1701"/>
      <w:outlineLvl w:val="4"/>
    </w:pPr>
    <w:rPr>
      <w:sz w:val="22"/>
    </w:rPr>
  </w:style>
  <w:style w:type="paragraph" w:styleId="Heading6">
    <w:name w:val="heading 6"/>
    <w:aliases w:val="h6"/>
    <w:basedOn w:val="H6"/>
    <w:next w:val="Normal"/>
    <w:qFormat/>
    <w:rsid w:val="001B763F"/>
    <w:pPr>
      <w:outlineLvl w:val="5"/>
    </w:pPr>
  </w:style>
  <w:style w:type="paragraph" w:styleId="Heading7">
    <w:name w:val="heading 7"/>
    <w:basedOn w:val="H6"/>
    <w:next w:val="Normal"/>
    <w:qFormat/>
    <w:rsid w:val="001B763F"/>
    <w:pPr>
      <w:outlineLvl w:val="6"/>
    </w:pPr>
  </w:style>
  <w:style w:type="paragraph" w:styleId="Heading8">
    <w:name w:val="heading 8"/>
    <w:basedOn w:val="Heading1"/>
    <w:next w:val="Normal"/>
    <w:qFormat/>
    <w:rsid w:val="001B763F"/>
    <w:pPr>
      <w:ind w:left="0" w:firstLine="0"/>
      <w:outlineLvl w:val="7"/>
    </w:pPr>
  </w:style>
  <w:style w:type="paragraph" w:styleId="Heading9">
    <w:name w:val="heading 9"/>
    <w:basedOn w:val="Heading8"/>
    <w:next w:val="Normal"/>
    <w:qFormat/>
    <w:rsid w:val="001B763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1B763F"/>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1B763F"/>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1B763F"/>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1B763F"/>
    <w:pPr>
      <w:spacing w:before="180"/>
      <w:ind w:left="2693" w:hanging="2693"/>
    </w:pPr>
    <w:rPr>
      <w:b/>
    </w:rPr>
  </w:style>
  <w:style w:type="paragraph" w:styleId="TOC1">
    <w:name w:val="toc 1"/>
    <w:semiHidden/>
    <w:rsid w:val="001B763F"/>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1B763F"/>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1B763F"/>
    <w:pPr>
      <w:ind w:left="1701" w:hanging="1701"/>
    </w:pPr>
  </w:style>
  <w:style w:type="paragraph" w:styleId="TOC4">
    <w:name w:val="toc 4"/>
    <w:basedOn w:val="TOC3"/>
    <w:semiHidden/>
    <w:rsid w:val="001B763F"/>
    <w:pPr>
      <w:ind w:left="1418" w:hanging="1418"/>
    </w:pPr>
  </w:style>
  <w:style w:type="paragraph" w:styleId="TOC3">
    <w:name w:val="toc 3"/>
    <w:basedOn w:val="TOC2"/>
    <w:semiHidden/>
    <w:rsid w:val="001B763F"/>
    <w:pPr>
      <w:ind w:left="1134" w:hanging="1134"/>
    </w:pPr>
  </w:style>
  <w:style w:type="paragraph" w:styleId="TOC2">
    <w:name w:val="toc 2"/>
    <w:basedOn w:val="TOC1"/>
    <w:semiHidden/>
    <w:rsid w:val="001B763F"/>
    <w:pPr>
      <w:keepNext w:val="0"/>
      <w:spacing w:before="0"/>
      <w:ind w:left="851" w:hanging="851"/>
    </w:pPr>
    <w:rPr>
      <w:sz w:val="20"/>
    </w:rPr>
  </w:style>
  <w:style w:type="paragraph" w:styleId="Index2">
    <w:name w:val="index 2"/>
    <w:basedOn w:val="Index1"/>
    <w:semiHidden/>
    <w:rsid w:val="001B763F"/>
    <w:pPr>
      <w:ind w:left="284"/>
    </w:pPr>
  </w:style>
  <w:style w:type="paragraph" w:styleId="Index1">
    <w:name w:val="index 1"/>
    <w:basedOn w:val="Normal"/>
    <w:semiHidden/>
    <w:rsid w:val="001B763F"/>
    <w:pPr>
      <w:keepLines/>
      <w:spacing w:after="0"/>
    </w:pPr>
  </w:style>
  <w:style w:type="paragraph" w:customStyle="1" w:styleId="ZH">
    <w:name w:val="ZH"/>
    <w:rsid w:val="001B763F"/>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1B763F"/>
    <w:pPr>
      <w:outlineLvl w:val="9"/>
    </w:pPr>
  </w:style>
  <w:style w:type="paragraph" w:styleId="ListNumber2">
    <w:name w:val="List Number 2"/>
    <w:basedOn w:val="ListNumber"/>
    <w:semiHidden/>
    <w:rsid w:val="001B763F"/>
    <w:pPr>
      <w:ind w:left="851"/>
    </w:pPr>
  </w:style>
  <w:style w:type="character" w:styleId="FootnoteReference">
    <w:name w:val="footnote reference"/>
    <w:basedOn w:val="DefaultParagraphFont"/>
    <w:semiHidden/>
    <w:rsid w:val="001B763F"/>
    <w:rPr>
      <w:b/>
      <w:position w:val="6"/>
      <w:sz w:val="16"/>
    </w:rPr>
  </w:style>
  <w:style w:type="paragraph" w:styleId="FootnoteText">
    <w:name w:val="footnote text"/>
    <w:basedOn w:val="Normal"/>
    <w:link w:val="FootnoteTextChar"/>
    <w:semiHidden/>
    <w:rsid w:val="001B763F"/>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1B763F"/>
    <w:rPr>
      <w:b/>
    </w:rPr>
  </w:style>
  <w:style w:type="paragraph" w:customStyle="1" w:styleId="TAC">
    <w:name w:val="TAC"/>
    <w:basedOn w:val="TAL"/>
    <w:rsid w:val="001B763F"/>
    <w:pPr>
      <w:jc w:val="center"/>
    </w:pPr>
  </w:style>
  <w:style w:type="paragraph" w:customStyle="1" w:styleId="TF">
    <w:name w:val="TF"/>
    <w:basedOn w:val="TH"/>
    <w:rsid w:val="001B763F"/>
    <w:pPr>
      <w:keepNext w:val="0"/>
      <w:spacing w:before="0" w:after="240"/>
    </w:pPr>
  </w:style>
  <w:style w:type="paragraph" w:customStyle="1" w:styleId="NO">
    <w:name w:val="NO"/>
    <w:basedOn w:val="Normal"/>
    <w:rsid w:val="001B763F"/>
    <w:pPr>
      <w:keepLines/>
      <w:ind w:left="1135" w:hanging="851"/>
    </w:pPr>
  </w:style>
  <w:style w:type="paragraph" w:styleId="TOC9">
    <w:name w:val="toc 9"/>
    <w:basedOn w:val="TOC8"/>
    <w:semiHidden/>
    <w:rsid w:val="001B763F"/>
    <w:pPr>
      <w:ind w:left="1418" w:hanging="1418"/>
    </w:pPr>
  </w:style>
  <w:style w:type="paragraph" w:customStyle="1" w:styleId="EX">
    <w:name w:val="EX"/>
    <w:basedOn w:val="Normal"/>
    <w:rsid w:val="001B763F"/>
    <w:pPr>
      <w:keepLines/>
      <w:ind w:left="1702" w:hanging="1418"/>
    </w:pPr>
  </w:style>
  <w:style w:type="paragraph" w:customStyle="1" w:styleId="FP">
    <w:name w:val="FP"/>
    <w:basedOn w:val="Normal"/>
    <w:rsid w:val="001B763F"/>
    <w:pPr>
      <w:spacing w:after="0"/>
    </w:pPr>
  </w:style>
  <w:style w:type="paragraph" w:customStyle="1" w:styleId="LD">
    <w:name w:val="LD"/>
    <w:rsid w:val="001B763F"/>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1B763F"/>
    <w:pPr>
      <w:spacing w:after="0"/>
    </w:pPr>
  </w:style>
  <w:style w:type="paragraph" w:customStyle="1" w:styleId="EW">
    <w:name w:val="EW"/>
    <w:basedOn w:val="EX"/>
    <w:rsid w:val="001B763F"/>
    <w:pPr>
      <w:spacing w:after="0"/>
    </w:pPr>
  </w:style>
  <w:style w:type="paragraph" w:styleId="TOC6">
    <w:name w:val="toc 6"/>
    <w:basedOn w:val="TOC5"/>
    <w:next w:val="Normal"/>
    <w:semiHidden/>
    <w:rsid w:val="001B763F"/>
    <w:pPr>
      <w:ind w:left="1985" w:hanging="1985"/>
    </w:pPr>
  </w:style>
  <w:style w:type="paragraph" w:styleId="TOC7">
    <w:name w:val="toc 7"/>
    <w:basedOn w:val="TOC6"/>
    <w:next w:val="Normal"/>
    <w:semiHidden/>
    <w:rsid w:val="001B763F"/>
    <w:pPr>
      <w:ind w:left="2268" w:hanging="2268"/>
    </w:pPr>
  </w:style>
  <w:style w:type="paragraph" w:styleId="ListBullet2">
    <w:name w:val="List Bullet 2"/>
    <w:basedOn w:val="ListBullet"/>
    <w:semiHidden/>
    <w:rsid w:val="001B763F"/>
    <w:pPr>
      <w:ind w:left="851"/>
    </w:pPr>
  </w:style>
  <w:style w:type="paragraph" w:styleId="ListBullet3">
    <w:name w:val="List Bullet 3"/>
    <w:basedOn w:val="ListBullet2"/>
    <w:semiHidden/>
    <w:rsid w:val="001B763F"/>
    <w:pPr>
      <w:ind w:left="1135"/>
    </w:pPr>
  </w:style>
  <w:style w:type="paragraph" w:styleId="ListNumber">
    <w:name w:val="List Number"/>
    <w:basedOn w:val="List"/>
    <w:semiHidden/>
    <w:rsid w:val="001B763F"/>
  </w:style>
  <w:style w:type="paragraph" w:customStyle="1" w:styleId="EQ">
    <w:name w:val="EQ"/>
    <w:basedOn w:val="Normal"/>
    <w:next w:val="Normal"/>
    <w:rsid w:val="001B763F"/>
    <w:pPr>
      <w:keepLines/>
      <w:tabs>
        <w:tab w:val="center" w:pos="4536"/>
        <w:tab w:val="right" w:pos="9072"/>
      </w:tabs>
    </w:pPr>
    <w:rPr>
      <w:noProof/>
    </w:rPr>
  </w:style>
  <w:style w:type="paragraph" w:customStyle="1" w:styleId="TH">
    <w:name w:val="TH"/>
    <w:basedOn w:val="Normal"/>
    <w:rsid w:val="001B763F"/>
    <w:pPr>
      <w:keepNext/>
      <w:keepLines/>
      <w:spacing w:before="60"/>
      <w:jc w:val="center"/>
    </w:pPr>
    <w:rPr>
      <w:rFonts w:ascii="Arial" w:hAnsi="Arial"/>
      <w:b/>
    </w:rPr>
  </w:style>
  <w:style w:type="paragraph" w:customStyle="1" w:styleId="NF">
    <w:name w:val="NF"/>
    <w:basedOn w:val="NO"/>
    <w:rsid w:val="001B763F"/>
    <w:pPr>
      <w:keepNext/>
      <w:spacing w:after="0"/>
    </w:pPr>
    <w:rPr>
      <w:rFonts w:ascii="Arial" w:hAnsi="Arial"/>
      <w:sz w:val="18"/>
    </w:rPr>
  </w:style>
  <w:style w:type="paragraph" w:customStyle="1" w:styleId="PL">
    <w:name w:val="PL"/>
    <w:rsid w:val="001B763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1B763F"/>
    <w:pPr>
      <w:jc w:val="right"/>
    </w:pPr>
  </w:style>
  <w:style w:type="paragraph" w:customStyle="1" w:styleId="H6">
    <w:name w:val="H6"/>
    <w:basedOn w:val="Heading5"/>
    <w:next w:val="Normal"/>
    <w:rsid w:val="001B763F"/>
    <w:pPr>
      <w:ind w:left="1985" w:hanging="1985"/>
      <w:outlineLvl w:val="9"/>
    </w:pPr>
    <w:rPr>
      <w:sz w:val="20"/>
    </w:rPr>
  </w:style>
  <w:style w:type="paragraph" w:customStyle="1" w:styleId="TAN">
    <w:name w:val="TAN"/>
    <w:basedOn w:val="TAL"/>
    <w:rsid w:val="001B763F"/>
    <w:pPr>
      <w:ind w:left="851" w:hanging="851"/>
    </w:pPr>
  </w:style>
  <w:style w:type="paragraph" w:customStyle="1" w:styleId="TAL">
    <w:name w:val="TAL"/>
    <w:basedOn w:val="Normal"/>
    <w:rsid w:val="001B763F"/>
    <w:pPr>
      <w:keepNext/>
      <w:keepLines/>
      <w:spacing w:after="0"/>
    </w:pPr>
    <w:rPr>
      <w:rFonts w:ascii="Arial" w:hAnsi="Arial"/>
      <w:sz w:val="18"/>
    </w:rPr>
  </w:style>
  <w:style w:type="paragraph" w:customStyle="1" w:styleId="ZA">
    <w:name w:val="ZA"/>
    <w:rsid w:val="001B763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1B763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1B763F"/>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1B763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1B763F"/>
    <w:pPr>
      <w:framePr w:wrap="notBeside" w:y="16161"/>
    </w:pPr>
  </w:style>
  <w:style w:type="character" w:customStyle="1" w:styleId="ZGSM">
    <w:name w:val="ZGSM"/>
    <w:rsid w:val="001B763F"/>
  </w:style>
  <w:style w:type="paragraph" w:styleId="List2">
    <w:name w:val="List 2"/>
    <w:basedOn w:val="List"/>
    <w:semiHidden/>
    <w:rsid w:val="001B763F"/>
    <w:pPr>
      <w:ind w:left="851"/>
    </w:pPr>
  </w:style>
  <w:style w:type="paragraph" w:customStyle="1" w:styleId="ZG">
    <w:name w:val="ZG"/>
    <w:rsid w:val="001B763F"/>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1B763F"/>
    <w:pPr>
      <w:ind w:left="1135"/>
    </w:pPr>
  </w:style>
  <w:style w:type="paragraph" w:styleId="List4">
    <w:name w:val="List 4"/>
    <w:basedOn w:val="List3"/>
    <w:semiHidden/>
    <w:rsid w:val="001B763F"/>
    <w:pPr>
      <w:ind w:left="1418"/>
    </w:pPr>
  </w:style>
  <w:style w:type="paragraph" w:styleId="List5">
    <w:name w:val="List 5"/>
    <w:basedOn w:val="List4"/>
    <w:semiHidden/>
    <w:rsid w:val="001B763F"/>
    <w:pPr>
      <w:ind w:left="1702"/>
    </w:pPr>
  </w:style>
  <w:style w:type="paragraph" w:customStyle="1" w:styleId="EditorsNote">
    <w:name w:val="Editor's Note"/>
    <w:basedOn w:val="NO"/>
    <w:rsid w:val="001B763F"/>
    <w:rPr>
      <w:color w:val="FF0000"/>
    </w:rPr>
  </w:style>
  <w:style w:type="paragraph" w:styleId="List">
    <w:name w:val="List"/>
    <w:basedOn w:val="Normal"/>
    <w:semiHidden/>
    <w:rsid w:val="001B763F"/>
    <w:pPr>
      <w:ind w:left="568" w:hanging="284"/>
    </w:pPr>
  </w:style>
  <w:style w:type="paragraph" w:styleId="ListBullet">
    <w:name w:val="List Bullet"/>
    <w:basedOn w:val="List"/>
    <w:semiHidden/>
    <w:rsid w:val="001B763F"/>
  </w:style>
  <w:style w:type="paragraph" w:styleId="ListBullet4">
    <w:name w:val="List Bullet 4"/>
    <w:basedOn w:val="ListBullet3"/>
    <w:semiHidden/>
    <w:rsid w:val="001B763F"/>
    <w:pPr>
      <w:ind w:left="1418"/>
    </w:pPr>
  </w:style>
  <w:style w:type="paragraph" w:styleId="ListBullet5">
    <w:name w:val="List Bullet 5"/>
    <w:basedOn w:val="ListBullet4"/>
    <w:semiHidden/>
    <w:rsid w:val="001B763F"/>
    <w:pPr>
      <w:ind w:left="1702"/>
    </w:pPr>
  </w:style>
  <w:style w:type="paragraph" w:customStyle="1" w:styleId="B2">
    <w:name w:val="B2"/>
    <w:basedOn w:val="List2"/>
    <w:rsid w:val="001B763F"/>
  </w:style>
  <w:style w:type="paragraph" w:customStyle="1" w:styleId="B3">
    <w:name w:val="B3"/>
    <w:basedOn w:val="List3"/>
    <w:rsid w:val="001B763F"/>
  </w:style>
  <w:style w:type="paragraph" w:customStyle="1" w:styleId="B4">
    <w:name w:val="B4"/>
    <w:basedOn w:val="List4"/>
    <w:rsid w:val="001B763F"/>
  </w:style>
  <w:style w:type="paragraph" w:customStyle="1" w:styleId="B5">
    <w:name w:val="B5"/>
    <w:basedOn w:val="List5"/>
    <w:rsid w:val="001B763F"/>
  </w:style>
  <w:style w:type="paragraph" w:customStyle="1" w:styleId="ZTD">
    <w:name w:val="ZTD"/>
    <w:basedOn w:val="ZB"/>
    <w:rsid w:val="001B763F"/>
    <w:pPr>
      <w:framePr w:hRule="auto" w:wrap="notBeside" w:y="852"/>
    </w:pPr>
    <w:rPr>
      <w:i w:val="0"/>
      <w:sz w:val="40"/>
    </w:rPr>
  </w:style>
  <w:style w:type="character" w:styleId="Hyperlink">
    <w:name w:val="Hyperlink"/>
    <w:uiPriority w:val="99"/>
    <w:unhideWhenUsed/>
    <w:rsid w:val="00383545"/>
    <w:rPr>
      <w:color w:val="0000FF"/>
      <w:u w:val="single"/>
    </w:rPr>
  </w:style>
  <w:style w:type="paragraph" w:customStyle="1" w:styleId="CRCoverPage">
    <w:name w:val="CR Cover Page"/>
    <w:rsid w:val="00AE1B3E"/>
    <w:pPr>
      <w:spacing w:after="120"/>
    </w:pPr>
    <w:rPr>
      <w:rFonts w:ascii="Arial" w:hAnsi="Arial"/>
      <w:lang w:eastAsia="en-US"/>
    </w:rPr>
  </w:style>
  <w:style w:type="paragraph" w:styleId="CommentSubject">
    <w:name w:val="annotation subject"/>
    <w:basedOn w:val="CommentText"/>
    <w:next w:val="CommentText"/>
    <w:link w:val="CommentSubjectChar"/>
    <w:uiPriority w:val="99"/>
    <w:semiHidden/>
    <w:unhideWhenUsed/>
    <w:rsid w:val="001D292F"/>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1D292F"/>
    <w:rPr>
      <w:rFonts w:ascii="Arial" w:hAnsi="Arial"/>
    </w:rPr>
  </w:style>
  <w:style w:type="character" w:customStyle="1" w:styleId="CommentSubjectChar">
    <w:name w:val="Comment Subject Char"/>
    <w:basedOn w:val="CommentTextChar"/>
    <w:link w:val="CommentSubject"/>
    <w:uiPriority w:val="99"/>
    <w:semiHidden/>
    <w:rsid w:val="001D292F"/>
    <w:rPr>
      <w:rFonts w:ascii="Arial" w:hAnsi="Arial"/>
      <w:b/>
      <w:bCs/>
    </w:rPr>
  </w:style>
  <w:style w:type="paragraph" w:styleId="Revision">
    <w:name w:val="Revision"/>
    <w:hidden/>
    <w:uiPriority w:val="99"/>
    <w:semiHidden/>
    <w:rsid w:val="00EC40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8829265">
      <w:bodyDiv w:val="1"/>
      <w:marLeft w:val="0"/>
      <w:marRight w:val="0"/>
      <w:marTop w:val="0"/>
      <w:marBottom w:val="0"/>
      <w:divBdr>
        <w:top w:val="none" w:sz="0" w:space="0" w:color="auto"/>
        <w:left w:val="none" w:sz="0" w:space="0" w:color="auto"/>
        <w:bottom w:val="none" w:sz="0" w:space="0" w:color="auto"/>
        <w:right w:val="none" w:sz="0" w:space="0" w:color="auto"/>
      </w:divBdr>
      <w:divsChild>
        <w:div w:id="2132622847">
          <w:marLeft w:val="0"/>
          <w:marRight w:val="0"/>
          <w:marTop w:val="0"/>
          <w:marBottom w:val="0"/>
          <w:divBdr>
            <w:top w:val="none" w:sz="0" w:space="0" w:color="auto"/>
            <w:left w:val="none" w:sz="0" w:space="0" w:color="auto"/>
            <w:bottom w:val="none" w:sz="0" w:space="0" w:color="auto"/>
            <w:right w:val="none" w:sz="0" w:space="0" w:color="auto"/>
          </w:divBdr>
        </w:div>
        <w:div w:id="2072187484">
          <w:marLeft w:val="0"/>
          <w:marRight w:val="0"/>
          <w:marTop w:val="0"/>
          <w:marBottom w:val="0"/>
          <w:divBdr>
            <w:top w:val="none" w:sz="0" w:space="0" w:color="auto"/>
            <w:left w:val="none" w:sz="0" w:space="0" w:color="auto"/>
            <w:bottom w:val="none" w:sz="0" w:space="0" w:color="auto"/>
            <w:right w:val="none" w:sz="0" w:space="0" w:color="auto"/>
          </w:divBdr>
        </w:div>
        <w:div w:id="1329480172">
          <w:marLeft w:val="0"/>
          <w:marRight w:val="0"/>
          <w:marTop w:val="0"/>
          <w:marBottom w:val="0"/>
          <w:divBdr>
            <w:top w:val="none" w:sz="0" w:space="0" w:color="auto"/>
            <w:left w:val="none" w:sz="0" w:space="0" w:color="auto"/>
            <w:bottom w:val="none" w:sz="0" w:space="0" w:color="auto"/>
            <w:right w:val="none" w:sz="0" w:space="0" w:color="auto"/>
          </w:divBdr>
        </w:div>
        <w:div w:id="420295498">
          <w:marLeft w:val="0"/>
          <w:marRight w:val="0"/>
          <w:marTop w:val="0"/>
          <w:marBottom w:val="0"/>
          <w:divBdr>
            <w:top w:val="none" w:sz="0" w:space="0" w:color="auto"/>
            <w:left w:val="none" w:sz="0" w:space="0" w:color="auto"/>
            <w:bottom w:val="none" w:sz="0" w:space="0" w:color="auto"/>
            <w:right w:val="none" w:sz="0" w:space="0" w:color="auto"/>
          </w:divBdr>
        </w:div>
        <w:div w:id="754208452">
          <w:marLeft w:val="0"/>
          <w:marRight w:val="0"/>
          <w:marTop w:val="0"/>
          <w:marBottom w:val="0"/>
          <w:divBdr>
            <w:top w:val="none" w:sz="0" w:space="0" w:color="auto"/>
            <w:left w:val="none" w:sz="0" w:space="0" w:color="auto"/>
            <w:bottom w:val="none" w:sz="0" w:space="0" w:color="auto"/>
            <w:right w:val="none" w:sz="0" w:space="0" w:color="auto"/>
          </w:divBdr>
        </w:div>
        <w:div w:id="1335179933">
          <w:marLeft w:val="0"/>
          <w:marRight w:val="0"/>
          <w:marTop w:val="0"/>
          <w:marBottom w:val="0"/>
          <w:divBdr>
            <w:top w:val="none" w:sz="0" w:space="0" w:color="auto"/>
            <w:left w:val="none" w:sz="0" w:space="0" w:color="auto"/>
            <w:bottom w:val="none" w:sz="0" w:space="0" w:color="auto"/>
            <w:right w:val="none" w:sz="0" w:space="0" w:color="auto"/>
          </w:divBdr>
        </w:div>
        <w:div w:id="638806268">
          <w:marLeft w:val="0"/>
          <w:marRight w:val="0"/>
          <w:marTop w:val="0"/>
          <w:marBottom w:val="0"/>
          <w:divBdr>
            <w:top w:val="none" w:sz="0" w:space="0" w:color="auto"/>
            <w:left w:val="none" w:sz="0" w:space="0" w:color="auto"/>
            <w:bottom w:val="none" w:sz="0" w:space="0" w:color="auto"/>
            <w:right w:val="none" w:sz="0" w:space="0" w:color="auto"/>
          </w:divBdr>
        </w:div>
      </w:divsChild>
    </w:div>
    <w:div w:id="1729916881">
      <w:bodyDiv w:val="1"/>
      <w:marLeft w:val="0"/>
      <w:marRight w:val="0"/>
      <w:marTop w:val="0"/>
      <w:marBottom w:val="0"/>
      <w:divBdr>
        <w:top w:val="none" w:sz="0" w:space="0" w:color="auto"/>
        <w:left w:val="none" w:sz="0" w:space="0" w:color="auto"/>
        <w:bottom w:val="none" w:sz="0" w:space="0" w:color="auto"/>
        <w:right w:val="none" w:sz="0" w:space="0" w:color="auto"/>
      </w:divBdr>
      <w:divsChild>
        <w:div w:id="1152597310">
          <w:marLeft w:val="0"/>
          <w:marRight w:val="0"/>
          <w:marTop w:val="0"/>
          <w:marBottom w:val="0"/>
          <w:divBdr>
            <w:top w:val="none" w:sz="0" w:space="0" w:color="auto"/>
            <w:left w:val="none" w:sz="0" w:space="0" w:color="auto"/>
            <w:bottom w:val="none" w:sz="0" w:space="0" w:color="auto"/>
            <w:right w:val="none" w:sz="0" w:space="0" w:color="auto"/>
          </w:divBdr>
        </w:div>
        <w:div w:id="2112317103">
          <w:marLeft w:val="0"/>
          <w:marRight w:val="0"/>
          <w:marTop w:val="0"/>
          <w:marBottom w:val="0"/>
          <w:divBdr>
            <w:top w:val="none" w:sz="0" w:space="0" w:color="auto"/>
            <w:left w:val="none" w:sz="0" w:space="0" w:color="auto"/>
            <w:bottom w:val="none" w:sz="0" w:space="0" w:color="auto"/>
            <w:right w:val="none" w:sz="0" w:space="0" w:color="auto"/>
          </w:divBdr>
        </w:div>
        <w:div w:id="2101440251">
          <w:marLeft w:val="0"/>
          <w:marRight w:val="0"/>
          <w:marTop w:val="0"/>
          <w:marBottom w:val="0"/>
          <w:divBdr>
            <w:top w:val="none" w:sz="0" w:space="0" w:color="auto"/>
            <w:left w:val="none" w:sz="0" w:space="0" w:color="auto"/>
            <w:bottom w:val="none" w:sz="0" w:space="0" w:color="auto"/>
            <w:right w:val="none" w:sz="0" w:space="0" w:color="auto"/>
          </w:divBdr>
        </w:div>
        <w:div w:id="1235120947">
          <w:marLeft w:val="0"/>
          <w:marRight w:val="0"/>
          <w:marTop w:val="0"/>
          <w:marBottom w:val="0"/>
          <w:divBdr>
            <w:top w:val="none" w:sz="0" w:space="0" w:color="auto"/>
            <w:left w:val="none" w:sz="0" w:space="0" w:color="auto"/>
            <w:bottom w:val="none" w:sz="0" w:space="0" w:color="auto"/>
            <w:right w:val="none" w:sz="0" w:space="0" w:color="auto"/>
          </w:divBdr>
        </w:div>
        <w:div w:id="552814629">
          <w:marLeft w:val="0"/>
          <w:marRight w:val="0"/>
          <w:marTop w:val="0"/>
          <w:marBottom w:val="0"/>
          <w:divBdr>
            <w:top w:val="none" w:sz="0" w:space="0" w:color="auto"/>
            <w:left w:val="none" w:sz="0" w:space="0" w:color="auto"/>
            <w:bottom w:val="none" w:sz="0" w:space="0" w:color="auto"/>
            <w:right w:val="none" w:sz="0" w:space="0" w:color="auto"/>
          </w:divBdr>
        </w:div>
        <w:div w:id="1302494133">
          <w:marLeft w:val="0"/>
          <w:marRight w:val="0"/>
          <w:marTop w:val="0"/>
          <w:marBottom w:val="0"/>
          <w:divBdr>
            <w:top w:val="none" w:sz="0" w:space="0" w:color="auto"/>
            <w:left w:val="none" w:sz="0" w:space="0" w:color="auto"/>
            <w:bottom w:val="none" w:sz="0" w:space="0" w:color="auto"/>
            <w:right w:val="none" w:sz="0" w:space="0" w:color="auto"/>
          </w:divBdr>
        </w:div>
        <w:div w:id="2084525632">
          <w:marLeft w:val="0"/>
          <w:marRight w:val="0"/>
          <w:marTop w:val="0"/>
          <w:marBottom w:val="0"/>
          <w:divBdr>
            <w:top w:val="none" w:sz="0" w:space="0" w:color="auto"/>
            <w:left w:val="none" w:sz="0" w:space="0" w:color="auto"/>
            <w:bottom w:val="none" w:sz="0" w:space="0" w:color="auto"/>
            <w:right w:val="none" w:sz="0" w:space="0" w:color="auto"/>
          </w:divBdr>
        </w:div>
      </w:divsChild>
    </w:div>
    <w:div w:id="198627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9" ma:contentTypeDescription="Create a new document." ma:contentTypeScope="" ma:versionID="f60bc3b29dd512d6a007115ce35441d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f24b9a20fba3e0ed1e8e1e36ffd7d47"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element ref="ns5:lcf76f155ced4ddcb4097134ff3c332f" minOccurs="0"/>
                <xsd:element ref="ns2:TaxCatchAll"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2"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71c5aaf6-e6ce-465b-b873-5148d2a4c105" xsi:nil="true"/>
    <Information xmlns="3b34c8f0-1ef5-4d1e-bb66-517ce7fe7356" xsi:nil="true"/>
    <lcf76f155ced4ddcb4097134ff3c332f xmlns="4776aa60-670e-4784-be98-c39ff3403b35">
      <Terms xmlns="http://schemas.microsoft.com/office/infopath/2007/PartnerControls"/>
    </lcf76f155ced4ddcb4097134ff3c332f>
    <HideFromDelve xmlns="71c5aaf6-e6ce-465b-b873-5148d2a4c105">false</HideFromDelve>
    <Associated_x0020_Task xmlns="3b34c8f0-1ef5-4d1e-bb66-517ce7fe7356" xsi:nil="true"/>
    <_dlc_DocId xmlns="71c5aaf6-e6ce-465b-b873-5148d2a4c105">5AIRPNAIUNRU-931754773-3017</_dlc_DocId>
    <_dlc_DocIdUrl xmlns="71c5aaf6-e6ce-465b-b873-5148d2a4c105">
      <Url>https://nokia.sharepoint.com/sites/c5g/security/_layouts/15/DocIdRedir.aspx?ID=5AIRPNAIUNRU-931754773-3017</Url>
      <Description>5AIRPNAIUNRU-931754773-3017</Description>
    </_dlc_DocIdUrl>
    <SharedWithUsers xmlns="b48738c0-5c12-4b5a-b05a-8a6603520253">
      <UserInfo>
        <DisplayName>Nair, Suresh P. (Nokia - US)</DisplayName>
        <AccountId>350</AccountId>
        <AccountType/>
      </UserInfo>
      <UserInfo>
        <DisplayName>Ping, Jing (NSB - CN/Chengdu)</DisplayName>
        <AccountId>199</AccountId>
        <AccountType/>
      </UserInfo>
      <UserInfo>
        <DisplayName>Jerichow, Anja (Nokia - DE/Munich)</DisplayName>
        <AccountId>39</AccountId>
        <AccountType/>
      </UserInfo>
      <UserInfo>
        <DisplayName>Khare, Saurabh (Nokia - IN/Bangalore)</DisplayName>
        <AccountId>11687</AccountId>
        <AccountType/>
      </UserInfo>
      <UserInfo>
        <DisplayName>Peinado, German (Nokia - PL/Wroclaw)</DisplayName>
        <AccountId>8231</AccountId>
        <AccountType/>
      </UserInfo>
      <UserInfo>
        <DisplayName>Mavureddi Dhanasekaran, Ranganathan (Nokia - DE/Munich)</DisplayName>
        <AccountId>31433</AccountId>
        <AccountType/>
      </UserInfo>
    </SharedWithUsers>
  </documentManagement>
</p:properties>
</file>

<file path=customXml/itemProps1.xml><?xml version="1.0" encoding="utf-8"?>
<ds:datastoreItem xmlns:ds="http://schemas.openxmlformats.org/officeDocument/2006/customXml" ds:itemID="{409F73D4-0A69-4873-8172-8854DB3EC2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D4A828-466D-494D-A0F2-9C6C40A9E88E}">
  <ds:schemaRefs>
    <ds:schemaRef ds:uri="Microsoft.SharePoint.Taxonomy.ContentTypeSync"/>
  </ds:schemaRefs>
</ds:datastoreItem>
</file>

<file path=customXml/itemProps3.xml><?xml version="1.0" encoding="utf-8"?>
<ds:datastoreItem xmlns:ds="http://schemas.openxmlformats.org/officeDocument/2006/customXml" ds:itemID="{A8818E56-2D8C-4534-B941-9A15A0BBADFB}">
  <ds:schemaRefs>
    <ds:schemaRef ds:uri="http://schemas.microsoft.com/sharepoint/events"/>
  </ds:schemaRefs>
</ds:datastoreItem>
</file>

<file path=customXml/itemProps4.xml><?xml version="1.0" encoding="utf-8"?>
<ds:datastoreItem xmlns:ds="http://schemas.openxmlformats.org/officeDocument/2006/customXml" ds:itemID="{B16FDEFE-3F22-4633-BA46-BA523607B962}">
  <ds:schemaRefs>
    <ds:schemaRef ds:uri="http://schemas.microsoft.com/sharepoint/v3/contenttype/forms"/>
  </ds:schemaRefs>
</ds:datastoreItem>
</file>

<file path=customXml/itemProps5.xml><?xml version="1.0" encoding="utf-8"?>
<ds:datastoreItem xmlns:ds="http://schemas.openxmlformats.org/officeDocument/2006/customXml" ds:itemID="{733A8638-A53E-4D3A-A7A0-7294F8DF71C0}">
  <ds:schemaRefs>
    <ds:schemaRef ds:uri="http://schemas.microsoft.com/office/2006/metadata/properties"/>
    <ds:schemaRef ds:uri="http://schemas.microsoft.com/office/infopath/2007/PartnerControls"/>
    <ds:schemaRef ds:uri="71c5aaf6-e6ce-465b-b873-5148d2a4c105"/>
    <ds:schemaRef ds:uri="3b34c8f0-1ef5-4d1e-bb66-517ce7fe7356"/>
    <ds:schemaRef ds:uri="4776aa60-670e-4784-be98-c39ff3403b35"/>
    <ds:schemaRef ds:uri="b48738c0-5c12-4b5a-b05a-8a6603520253"/>
  </ds:schemaRefs>
</ds:datastoreItem>
</file>

<file path=docProps/app.xml><?xml version="1.0" encoding="utf-8"?>
<Properties xmlns="http://schemas.openxmlformats.org/officeDocument/2006/extended-properties" xmlns:vt="http://schemas.openxmlformats.org/officeDocument/2006/docPropsVTypes">
  <Template>C:\Users\canosoveri\AppData\Roaming\Microsoft\Templates\3gpp_70.dot</Template>
  <TotalTime>127</TotalTime>
  <Pages>1</Pages>
  <Words>290</Words>
  <Characters>1654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1941</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Ivy Guo</cp:lastModifiedBy>
  <cp:revision>130</cp:revision>
  <cp:lastPrinted>2002-04-23T07:10:00Z</cp:lastPrinted>
  <dcterms:created xsi:type="dcterms:W3CDTF">2022-11-16T16:20:00Z</dcterms:created>
  <dcterms:modified xsi:type="dcterms:W3CDTF">2023-04-18T11:04:00Z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1e537d8aea0747609983fdbec3c11e80">
    <vt:lpwstr>CWMSr3057H6YvZOXb91APwYFVGAe1bSdjSPmLIasKBx4Tn6N7e1Bt7CfaORgPlaCQKgvzAdhW/b510KKd5e0cWxaw==</vt:lpwstr>
  </property>
  <property fmtid="{D5CDD505-2E9C-101B-9397-08002B2CF9AE}" pid="3" name="ContentTypeId">
    <vt:lpwstr>0x010100DA95EA92BC8BC0428C825697CEF0A167</vt:lpwstr>
  </property>
  <property fmtid="{D5CDD505-2E9C-101B-9397-08002B2CF9AE}" pid="4" name="_dlc_DocIdItemGuid">
    <vt:lpwstr>2e82a1e8-a393-4e92-b86e-ae9e497196c3</vt:lpwstr>
  </property>
  <property fmtid="{D5CDD505-2E9C-101B-9397-08002B2CF9AE}" pid="5" name="MediaServiceImageTags">
    <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1667868516</vt:lpwstr>
  </property>
</Properties>
</file>