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5737" w14:textId="36CBC414" w:rsidR="00B71F35" w:rsidRDefault="00B71F35" w:rsidP="00B71F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#110e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W" w:date="2023-04-19T08:44:00Z">
        <w:r w:rsidR="005120B1">
          <w:rPr>
            <w:b/>
            <w:i/>
            <w:noProof/>
            <w:sz w:val="28"/>
          </w:rPr>
          <w:t>draft_</w:t>
        </w:r>
      </w:ins>
      <w:r w:rsidRPr="005F49E4">
        <w:rPr>
          <w:b/>
          <w:i/>
          <w:noProof/>
          <w:sz w:val="28"/>
        </w:rPr>
        <w:t>S3-23</w:t>
      </w:r>
      <w:r w:rsidR="005F49E4" w:rsidRPr="005F49E4">
        <w:rPr>
          <w:b/>
          <w:i/>
          <w:noProof/>
          <w:sz w:val="28"/>
        </w:rPr>
        <w:t>1969</w:t>
      </w:r>
      <w:ins w:id="1" w:author="HW" w:date="2023-04-19T08:44:00Z">
        <w:r w:rsidR="005120B1">
          <w:rPr>
            <w:b/>
            <w:i/>
            <w:noProof/>
            <w:sz w:val="28"/>
          </w:rPr>
          <w:t>-r1</w:t>
        </w:r>
      </w:ins>
    </w:p>
    <w:p w14:paraId="295BA183" w14:textId="03767029" w:rsidR="002D5DC7" w:rsidRDefault="00B71F35" w:rsidP="002D5DC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</w:t>
      </w:r>
      <w:r w:rsidRPr="000328ED">
        <w:rPr>
          <w:b/>
          <w:bCs/>
          <w:sz w:val="24"/>
        </w:rPr>
        <w:t xml:space="preserve">7 - </w:t>
      </w:r>
      <w:r>
        <w:rPr>
          <w:b/>
          <w:bCs/>
          <w:sz w:val="24"/>
        </w:rPr>
        <w:t>2</w:t>
      </w:r>
      <w:r w:rsidR="00882349">
        <w:rPr>
          <w:b/>
          <w:bCs/>
          <w:sz w:val="24"/>
        </w:rPr>
        <w:t>1</w:t>
      </w:r>
      <w:r w:rsidRPr="000328E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Pr="000328E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3</w:t>
      </w:r>
      <w:r w:rsidR="002D5DC7">
        <w:rPr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r w:rsidR="002D5DC7">
        <w:rPr>
          <w:b/>
          <w:bCs/>
          <w:sz w:val="24"/>
        </w:rPr>
        <w:tab/>
      </w:r>
      <w:bookmarkStart w:id="2" w:name="_Hlk130453766"/>
      <w:r w:rsidR="002D5DC7">
        <w:rPr>
          <w:b/>
          <w:bCs/>
          <w:sz w:val="24"/>
        </w:rPr>
        <w:tab/>
      </w:r>
      <w:r w:rsidR="002D5DC7">
        <w:rPr>
          <w:rFonts w:eastAsia="Batang" w:cs="Arial"/>
          <w:lang w:eastAsia="zh-CN"/>
        </w:rPr>
        <w:t>(revision of S3-yyxxxx)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F8BBA2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0909C2">
              <w:rPr>
                <w:b/>
                <w:noProof/>
                <w:sz w:val="28"/>
              </w:rPr>
              <w:t>328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2443BD" w:rsidR="001E41F3" w:rsidRPr="00636924" w:rsidRDefault="0054404B" w:rsidP="006369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1A920D" w:rsidR="001E41F3" w:rsidRPr="00410371" w:rsidRDefault="005032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0A22BA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5F49E4">
              <w:rPr>
                <w:b/>
                <w:noProof/>
                <w:sz w:val="28"/>
              </w:rPr>
              <w:t>7</w:t>
            </w:r>
            <w:r w:rsidR="00D03554">
              <w:rPr>
                <w:b/>
                <w:noProof/>
                <w:sz w:val="28"/>
              </w:rPr>
              <w:t>.</w:t>
            </w:r>
            <w:r w:rsidR="005F49E4">
              <w:rPr>
                <w:b/>
                <w:noProof/>
                <w:sz w:val="28"/>
              </w:rPr>
              <w:t>1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926967" w:rsidR="001E41F3" w:rsidRDefault="000E5F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Skeleton for</w:t>
            </w:r>
            <w:r w:rsidR="009B5809">
              <w:rPr>
                <w:noProof/>
              </w:rPr>
              <w:t xml:space="preserve"> </w:t>
            </w:r>
            <w:r w:rsidR="00EE0A66">
              <w:rPr>
                <w:noProof/>
              </w:rPr>
              <w:t>NG_RTC_SEC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5ACC6D" w:rsidR="001C289D" w:rsidRPr="001C289D" w:rsidRDefault="001C289D" w:rsidP="001C289D">
            <w:pPr>
              <w:pStyle w:val="CRCoverPage"/>
              <w:spacing w:after="0"/>
              <w:ind w:left="100"/>
              <w:rPr>
                <w:highlight w:val="cyan"/>
                <w:lang w:eastAsia="zh-CN"/>
              </w:rPr>
            </w:pPr>
            <w:r w:rsidRPr="001C289D">
              <w:t>NG_RTC</w:t>
            </w:r>
            <w:r w:rsidRPr="001C289D">
              <w:rPr>
                <w:rFonts w:hint="eastAsia"/>
                <w:lang w:eastAsia="zh-CN"/>
              </w:rPr>
              <w:t>_</w:t>
            </w:r>
            <w:r w:rsidRPr="001C289D">
              <w:rPr>
                <w:lang w:eastAsia="zh-CN"/>
              </w:rPr>
              <w:t>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C1E5FA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EE0A66">
              <w:t>4</w:t>
            </w:r>
            <w:r w:rsidR="00F51513">
              <w:t>-1</w:t>
            </w:r>
            <w:r w:rsidR="00EE0A6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861D18" w14:textId="1E4953D7" w:rsidR="00A92349" w:rsidRDefault="00A92349" w:rsidP="00A923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contribution proposes the necessary changes to specify the security aspects for enabling </w:t>
            </w:r>
            <w:r w:rsidR="00A0374E" w:rsidRPr="007A6198">
              <w:t>next generation real time communication services</w:t>
            </w:r>
            <w:r>
              <w:rPr>
                <w:noProof/>
              </w:rPr>
              <w:t xml:space="preserve"> according to the conclusions of the corresponding study. This includes the security requirements and mechanisms for </w:t>
            </w:r>
            <w:r w:rsidR="00A0374E">
              <w:rPr>
                <w:rFonts w:hint="eastAsia"/>
                <w:noProof/>
                <w:lang w:eastAsia="zh-CN"/>
              </w:rPr>
              <w:t>data</w:t>
            </w:r>
            <w:r w:rsidR="00A0374E">
              <w:rPr>
                <w:noProof/>
              </w:rPr>
              <w:t xml:space="preserve"> channel usage and </w:t>
            </w:r>
            <w:r w:rsidR="00A0374E">
              <w:rPr>
                <w:lang w:eastAsia="zh-CN"/>
              </w:rPr>
              <w:t>a</w:t>
            </w:r>
            <w:r w:rsidR="00A0374E" w:rsidRPr="00C8553E">
              <w:rPr>
                <w:lang w:eastAsia="zh-CN"/>
              </w:rPr>
              <w:t xml:space="preserve">pplicability of </w:t>
            </w:r>
            <w:r w:rsidR="00A0374E">
              <w:rPr>
                <w:lang w:eastAsia="zh-CN"/>
              </w:rPr>
              <w:t>s</w:t>
            </w:r>
            <w:r w:rsidR="00A0374E" w:rsidRPr="00C8553E">
              <w:rPr>
                <w:lang w:eastAsia="zh-CN"/>
              </w:rPr>
              <w:t>ervice based principles to IMS</w:t>
            </w:r>
            <w:r w:rsidR="00A0374E">
              <w:rPr>
                <w:lang w:eastAsia="zh-CN"/>
              </w:rPr>
              <w:t xml:space="preserve"> media control interface.</w:t>
            </w:r>
          </w:p>
          <w:p w14:paraId="708AA7DE" w14:textId="159C335A" w:rsidR="009C4531" w:rsidRPr="00A92349" w:rsidRDefault="009C4531" w:rsidP="00E46A54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73E4DE" w:rsidR="009C4531" w:rsidRPr="009C4531" w:rsidRDefault="00A0374E" w:rsidP="00F51513">
            <w:pPr>
              <w:rPr>
                <w:rFonts w:ascii="Arial" w:hAnsi="Arial" w:cs="Arial"/>
                <w:iCs/>
              </w:rPr>
            </w:pPr>
            <w:r w:rsidRPr="00FE1F28">
              <w:rPr>
                <w:rFonts w:ascii="Arial" w:hAnsi="Arial"/>
                <w:noProof/>
              </w:rPr>
              <w:t>A new clause for the security aspects of next generation real time communication services</w:t>
            </w:r>
            <w:r w:rsidR="003B4E5C" w:rsidRPr="00FE1F28">
              <w:rPr>
                <w:rFonts w:ascii="Arial" w:hAnsi="Arial"/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60F675" w:rsidR="001E41F3" w:rsidRDefault="00FE1F28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A0374E">
              <w:rPr>
                <w:noProof/>
              </w:rPr>
              <w:t>ncomplete work for the phase 2 NG RTC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5E3E5E" w:rsidR="001E41F3" w:rsidRPr="00C15592" w:rsidRDefault="00EE0A66" w:rsidP="009A5AB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zh-CN"/>
              </w:rPr>
              <w:t>Annex X (New clause)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7498A" w14:textId="77777777" w:rsidR="00C53E07" w:rsidRDefault="00C53E07" w:rsidP="00C53E07">
      <w:pPr>
        <w:jc w:val="center"/>
        <w:rPr>
          <w:noProof/>
          <w:sz w:val="52"/>
          <w:lang w:eastAsia="zh-CN"/>
        </w:rPr>
      </w:pPr>
      <w:bookmarkStart w:id="4" w:name="_Toc98509742"/>
      <w:bookmarkStart w:id="5" w:name="OLE_LINK2"/>
      <w:bookmarkStart w:id="6" w:name="OLE_LINK1"/>
      <w:r>
        <w:rPr>
          <w:noProof/>
          <w:sz w:val="52"/>
          <w:lang w:eastAsia="zh-CN"/>
        </w:rPr>
        <w:lastRenderedPageBreak/>
        <w:t>**** Start of Changes****</w:t>
      </w:r>
    </w:p>
    <w:p w14:paraId="2679A17E" w14:textId="7D11EF7A" w:rsidR="007A6198" w:rsidRDefault="00517B4A" w:rsidP="00517B4A">
      <w:pPr>
        <w:pStyle w:val="8"/>
        <w:rPr>
          <w:ins w:id="7" w:author="HW-1" w:date="2023-04-19T15:38:00Z"/>
        </w:rPr>
      </w:pPr>
      <w:ins w:id="8" w:author="HW" w:date="2023-03-24T16:32:00Z">
        <w:r>
          <w:t xml:space="preserve">Annex X (normative): </w:t>
        </w:r>
        <w:r>
          <w:br/>
        </w:r>
      </w:ins>
      <w:ins w:id="9" w:author="HW" w:date="2023-03-26T21:25:00Z">
        <w:r w:rsidR="007A6198">
          <w:t>S</w:t>
        </w:r>
        <w:r w:rsidR="007A6198">
          <w:rPr>
            <w:rFonts w:hint="eastAsia"/>
            <w:lang w:eastAsia="zh-CN"/>
          </w:rPr>
          <w:t>e</w:t>
        </w:r>
        <w:r w:rsidR="007A6198">
          <w:t xml:space="preserve">curity aspects of </w:t>
        </w:r>
      </w:ins>
      <w:ins w:id="10" w:author="HW" w:date="2023-03-26T21:26:00Z">
        <w:r w:rsidR="007A6198" w:rsidRPr="007A6198">
          <w:t>next generation real time communication services</w:t>
        </w:r>
      </w:ins>
    </w:p>
    <w:p w14:paraId="341D068B" w14:textId="204DEA1E" w:rsidR="00F27BAA" w:rsidRPr="00F27BAA" w:rsidDel="00F27BAA" w:rsidRDefault="00F27BAA" w:rsidP="00F27BAA">
      <w:pPr>
        <w:pStyle w:val="EditorsNote"/>
        <w:rPr>
          <w:ins w:id="11" w:author="HW" w:date="2023-03-26T21:25:00Z"/>
          <w:del w:id="12" w:author="HW-1" w:date="2023-04-19T15:38:00Z"/>
        </w:rPr>
      </w:pPr>
      <w:bookmarkStart w:id="13" w:name="_GoBack"/>
      <w:ins w:id="14" w:author="HW-1" w:date="2023-04-19T15:38:00Z">
        <w:r w:rsidRPr="009A68E8">
          <w:t>Editor’s Not</w:t>
        </w:r>
        <w:r w:rsidRPr="00F27BAA">
          <w:t xml:space="preserve">e: </w:t>
        </w:r>
        <w:r w:rsidRPr="00F27BAA">
          <w:rPr>
            <w:iCs/>
          </w:rPr>
          <w:t>Whether the normative work for IMS data channels is to be incorporated in existing clauses or this Annex is FFS</w:t>
        </w:r>
        <w:r w:rsidRPr="00F27BAA">
          <w:t>.</w:t>
        </w:r>
      </w:ins>
    </w:p>
    <w:p w14:paraId="590B3A89" w14:textId="71E395C9" w:rsidR="00517B4A" w:rsidDel="00F27BAA" w:rsidRDefault="00517B4A" w:rsidP="00F27BAA">
      <w:pPr>
        <w:pStyle w:val="EditorsNote"/>
        <w:rPr>
          <w:ins w:id="15" w:author="HW" w:date="2023-04-19T08:45:00Z"/>
          <w:del w:id="16" w:author="HW-1" w:date="2023-04-19T15:38:00Z"/>
        </w:rPr>
      </w:pPr>
      <w:bookmarkStart w:id="17" w:name="_Toc98509743"/>
      <w:bookmarkEnd w:id="4"/>
      <w:ins w:id="18" w:author="HW" w:date="2023-03-24T16:32:00Z">
        <w:del w:id="19" w:author="HW-1" w:date="2023-04-19T15:38:00Z">
          <w:r w:rsidDel="00F27BAA">
            <w:delText>X.1</w:delText>
          </w:r>
          <w:r w:rsidDel="00F27BAA">
            <w:tab/>
          </w:r>
        </w:del>
      </w:ins>
      <w:ins w:id="20" w:author="HW" w:date="2023-03-26T21:27:00Z">
        <w:del w:id="21" w:author="HW-1" w:date="2023-04-19T15:38:00Z">
          <w:r w:rsidR="007A6198" w:rsidDel="00F27BAA">
            <w:delText>Security aspects of Data Channel usage in IMS network</w:delText>
          </w:r>
        </w:del>
      </w:ins>
      <w:bookmarkEnd w:id="17"/>
    </w:p>
    <w:p w14:paraId="53E71FFC" w14:textId="66AC5A52" w:rsidR="005120B1" w:rsidRPr="005120B1" w:rsidDel="00F27BAA" w:rsidRDefault="005120B1" w:rsidP="00F27BAA">
      <w:pPr>
        <w:pStyle w:val="EditorsNote"/>
        <w:rPr>
          <w:ins w:id="22" w:author="HW" w:date="2023-03-26T21:28:00Z"/>
          <w:del w:id="23" w:author="HW-1" w:date="2023-04-19T15:38:00Z"/>
        </w:rPr>
      </w:pPr>
    </w:p>
    <w:p w14:paraId="4363B2B6" w14:textId="7B0AC809" w:rsidR="007A6198" w:rsidDel="00F27BAA" w:rsidRDefault="007A6198" w:rsidP="00F27BAA">
      <w:pPr>
        <w:pStyle w:val="EditorsNote"/>
        <w:rPr>
          <w:ins w:id="24" w:author="HW" w:date="2023-03-26T21:28:00Z"/>
          <w:del w:id="25" w:author="HW-1" w:date="2023-04-19T15:38:00Z"/>
        </w:rPr>
      </w:pPr>
      <w:ins w:id="26" w:author="HW" w:date="2023-03-26T21:28:00Z">
        <w:del w:id="27" w:author="HW-1" w:date="2023-04-19T15:38:00Z">
          <w:r w:rsidDel="00F27BAA">
            <w:delText>X.1.1</w:delText>
          </w:r>
          <w:r w:rsidDel="00F27BAA">
            <w:tab/>
            <w:delText>General</w:delText>
          </w:r>
        </w:del>
      </w:ins>
    </w:p>
    <w:p w14:paraId="1ED17915" w14:textId="107E85A0" w:rsidR="00517B4A" w:rsidDel="00F27BAA" w:rsidRDefault="00517B4A" w:rsidP="00F27BAA">
      <w:pPr>
        <w:pStyle w:val="EditorsNote"/>
        <w:rPr>
          <w:ins w:id="28" w:author="HW" w:date="2023-03-24T16:32:00Z"/>
          <w:del w:id="29" w:author="HW-1" w:date="2023-04-19T15:38:00Z"/>
        </w:rPr>
      </w:pPr>
      <w:ins w:id="30" w:author="HW" w:date="2023-03-24T16:32:00Z">
        <w:del w:id="31" w:author="HW-1" w:date="2023-04-19T15:38:00Z">
          <w:r w:rsidDel="00F27BAA">
            <w:delText xml:space="preserve">This </w:delText>
          </w:r>
        </w:del>
      </w:ins>
      <w:ins w:id="32" w:author="HW" w:date="2023-04-04T13:58:00Z">
        <w:del w:id="33" w:author="HW-1" w:date="2023-04-19T15:38:00Z">
          <w:r w:rsidR="00F76653" w:rsidDel="00F27BAA">
            <w:delText>clause</w:delText>
          </w:r>
        </w:del>
      </w:ins>
      <w:ins w:id="34" w:author="HW" w:date="2023-03-24T16:32:00Z">
        <w:del w:id="35" w:author="HW-1" w:date="2023-04-19T15:38:00Z">
          <w:r w:rsidDel="00F27BAA">
            <w:delText xml:space="preserve"> describes the security features that are necessary to support data channel in IMS network.</w:delText>
          </w:r>
        </w:del>
      </w:ins>
    </w:p>
    <w:p w14:paraId="651ECFE7" w14:textId="1763C3E6" w:rsidR="00517B4A" w:rsidDel="00F27BAA" w:rsidRDefault="00517B4A" w:rsidP="00F27BAA">
      <w:pPr>
        <w:pStyle w:val="EditorsNote"/>
        <w:rPr>
          <w:ins w:id="36" w:author="HW" w:date="2023-03-24T16:32:00Z"/>
          <w:del w:id="37" w:author="HW-1" w:date="2023-04-19T15:38:00Z"/>
        </w:rPr>
      </w:pPr>
      <w:bookmarkStart w:id="38" w:name="_Toc98509744"/>
      <w:ins w:id="39" w:author="HW" w:date="2023-03-24T16:32:00Z">
        <w:del w:id="40" w:author="HW-1" w:date="2023-04-19T15:38:00Z">
          <w:r w:rsidDel="00F27BAA">
            <w:delText>X.</w:delText>
          </w:r>
        </w:del>
      </w:ins>
      <w:ins w:id="41" w:author="HW" w:date="2023-03-26T21:28:00Z">
        <w:del w:id="42" w:author="HW-1" w:date="2023-04-19T15:38:00Z">
          <w:r w:rsidR="007A6198" w:rsidDel="00F27BAA">
            <w:delText>1.</w:delText>
          </w:r>
        </w:del>
      </w:ins>
      <w:ins w:id="43" w:author="HW" w:date="2023-03-24T16:32:00Z">
        <w:del w:id="44" w:author="HW-1" w:date="2023-04-19T15:38:00Z">
          <w:r w:rsidDel="00F27BAA">
            <w:delText>2</w:delText>
          </w:r>
          <w:r w:rsidDel="00F27BAA">
            <w:tab/>
            <w:delText xml:space="preserve">Media security for </w:delText>
          </w:r>
          <w:bookmarkEnd w:id="38"/>
          <w:r w:rsidDel="00F27BAA">
            <w:delText>bootstrap data channels</w:delText>
          </w:r>
        </w:del>
      </w:ins>
    </w:p>
    <w:p w14:paraId="6A1AB060" w14:textId="6FB2D82F" w:rsidR="00517B4A" w:rsidDel="00F27BAA" w:rsidRDefault="00517B4A" w:rsidP="00F27BAA">
      <w:pPr>
        <w:pStyle w:val="EditorsNote"/>
        <w:rPr>
          <w:ins w:id="45" w:author="HW" w:date="2023-03-24T16:32:00Z"/>
          <w:del w:id="46" w:author="HW-1" w:date="2023-04-19T15:38:00Z"/>
        </w:rPr>
      </w:pPr>
      <w:bookmarkStart w:id="47" w:name="_Toc98509745"/>
      <w:ins w:id="48" w:author="HW" w:date="2023-03-24T16:32:00Z">
        <w:del w:id="49" w:author="HW-1" w:date="2023-04-19T15:38:00Z">
          <w:r w:rsidDel="00F27BAA">
            <w:delText>X.</w:delText>
          </w:r>
        </w:del>
      </w:ins>
      <w:ins w:id="50" w:author="HW" w:date="2023-03-26T21:29:00Z">
        <w:del w:id="51" w:author="HW-1" w:date="2023-04-19T15:38:00Z">
          <w:r w:rsidR="007A6198" w:rsidDel="00F27BAA">
            <w:delText>1</w:delText>
          </w:r>
        </w:del>
      </w:ins>
      <w:ins w:id="52" w:author="HW" w:date="2023-03-24T16:32:00Z">
        <w:del w:id="53" w:author="HW-1" w:date="2023-04-19T15:38:00Z">
          <w:r w:rsidDel="00F27BAA">
            <w:delText>.</w:delText>
          </w:r>
        </w:del>
      </w:ins>
      <w:ins w:id="54" w:author="HW" w:date="2023-03-26T21:29:00Z">
        <w:del w:id="55" w:author="HW-1" w:date="2023-04-19T15:38:00Z">
          <w:r w:rsidR="007A6198" w:rsidDel="00F27BAA">
            <w:delText>2.1</w:delText>
          </w:r>
        </w:del>
      </w:ins>
      <w:ins w:id="56" w:author="HW" w:date="2023-03-24T16:32:00Z">
        <w:del w:id="57" w:author="HW-1" w:date="2023-04-19T15:38:00Z">
          <w:r w:rsidDel="00F27BAA">
            <w:tab/>
            <w:delText>General</w:delText>
          </w:r>
          <w:bookmarkEnd w:id="47"/>
        </w:del>
      </w:ins>
    </w:p>
    <w:p w14:paraId="1CED3C74" w14:textId="02C6BAED" w:rsidR="00517B4A" w:rsidDel="00F27BAA" w:rsidRDefault="00517B4A" w:rsidP="00F27BAA">
      <w:pPr>
        <w:pStyle w:val="EditorsNote"/>
        <w:rPr>
          <w:ins w:id="58" w:author="HW" w:date="2023-03-24T16:32:00Z"/>
          <w:del w:id="59" w:author="HW-1" w:date="2023-04-19T15:38:00Z"/>
        </w:rPr>
      </w:pPr>
      <w:bookmarkStart w:id="60" w:name="_Toc98509746"/>
      <w:ins w:id="61" w:author="HW" w:date="2023-03-24T16:32:00Z">
        <w:del w:id="62" w:author="HW-1" w:date="2023-04-19T15:38:00Z">
          <w:r w:rsidDel="00F27BAA">
            <w:delText>X.</w:delText>
          </w:r>
        </w:del>
      </w:ins>
      <w:ins w:id="63" w:author="HW" w:date="2023-03-26T21:29:00Z">
        <w:del w:id="64" w:author="HW-1" w:date="2023-04-19T15:38:00Z">
          <w:r w:rsidR="007A6198" w:rsidDel="00F27BAA">
            <w:delText>1.</w:delText>
          </w:r>
        </w:del>
      </w:ins>
      <w:ins w:id="65" w:author="HW" w:date="2023-03-24T16:32:00Z">
        <w:del w:id="66" w:author="HW-1" w:date="2023-04-19T15:38:00Z">
          <w:r w:rsidDel="00F27BAA">
            <w:delText>2.2</w:delText>
          </w:r>
          <w:r w:rsidDel="00F27BAA">
            <w:tab/>
            <w:delText>e2ae security for bootstrap data channels using DTLS</w:delText>
          </w:r>
          <w:bookmarkEnd w:id="60"/>
        </w:del>
      </w:ins>
    </w:p>
    <w:p w14:paraId="5434DEFE" w14:textId="55442291" w:rsidR="00517B4A" w:rsidDel="00F27BAA" w:rsidRDefault="00517B4A" w:rsidP="00F27BAA">
      <w:pPr>
        <w:pStyle w:val="EditorsNote"/>
        <w:rPr>
          <w:ins w:id="67" w:author="HW" w:date="2023-03-24T16:32:00Z"/>
          <w:del w:id="68" w:author="HW-1" w:date="2023-04-19T15:38:00Z"/>
        </w:rPr>
      </w:pPr>
      <w:bookmarkStart w:id="69" w:name="_Toc98509747"/>
      <w:ins w:id="70" w:author="HW" w:date="2023-03-24T16:32:00Z">
        <w:del w:id="71" w:author="HW-1" w:date="2023-04-19T15:38:00Z">
          <w:r w:rsidDel="00F27BAA">
            <w:delText>X.</w:delText>
          </w:r>
        </w:del>
      </w:ins>
      <w:ins w:id="72" w:author="HW" w:date="2023-03-26T21:29:00Z">
        <w:del w:id="73" w:author="HW-1" w:date="2023-04-19T15:38:00Z">
          <w:r w:rsidR="007A6198" w:rsidDel="00F27BAA">
            <w:delText>1.</w:delText>
          </w:r>
        </w:del>
      </w:ins>
      <w:ins w:id="74" w:author="HW" w:date="2023-03-24T16:32:00Z">
        <w:del w:id="75" w:author="HW-1" w:date="2023-04-19T15:38:00Z">
          <w:r w:rsidDel="00F27BAA">
            <w:delText>3</w:delText>
          </w:r>
          <w:r w:rsidDel="00F27BAA">
            <w:tab/>
            <w:delText>Media security for P2A</w:delText>
          </w:r>
          <w:r w:rsidDel="00F27BAA">
            <w:rPr>
              <w:rFonts w:hint="eastAsia"/>
              <w:lang w:eastAsia="zh-CN"/>
            </w:rPr>
            <w:delText>/</w:delText>
          </w:r>
          <w:r w:rsidDel="00F27BAA">
            <w:rPr>
              <w:lang w:eastAsia="zh-CN"/>
            </w:rPr>
            <w:delText>A2P</w:delText>
          </w:r>
          <w:r w:rsidDel="00F27BAA">
            <w:delText xml:space="preserve"> data channels</w:delText>
          </w:r>
          <w:bookmarkEnd w:id="69"/>
        </w:del>
      </w:ins>
    </w:p>
    <w:p w14:paraId="0B5BA09A" w14:textId="4DD0E863" w:rsidR="00517B4A" w:rsidDel="00F27BAA" w:rsidRDefault="00517B4A" w:rsidP="00F27BAA">
      <w:pPr>
        <w:pStyle w:val="EditorsNote"/>
        <w:rPr>
          <w:ins w:id="76" w:author="HW" w:date="2023-03-24T16:32:00Z"/>
          <w:del w:id="77" w:author="HW-1" w:date="2023-04-19T15:38:00Z"/>
        </w:rPr>
      </w:pPr>
      <w:bookmarkStart w:id="78" w:name="_Toc98509748"/>
      <w:ins w:id="79" w:author="HW" w:date="2023-03-24T16:32:00Z">
        <w:del w:id="80" w:author="HW-1" w:date="2023-04-19T15:38:00Z">
          <w:r w:rsidDel="00F27BAA">
            <w:delText>X.</w:delText>
          </w:r>
        </w:del>
      </w:ins>
      <w:ins w:id="81" w:author="HW" w:date="2023-03-26T21:29:00Z">
        <w:del w:id="82" w:author="HW-1" w:date="2023-04-19T15:38:00Z">
          <w:r w:rsidR="007A6198" w:rsidDel="00F27BAA">
            <w:delText>1.</w:delText>
          </w:r>
        </w:del>
      </w:ins>
      <w:ins w:id="83" w:author="HW" w:date="2023-03-24T16:32:00Z">
        <w:del w:id="84" w:author="HW-1" w:date="2023-04-19T15:38:00Z">
          <w:r w:rsidDel="00F27BAA">
            <w:delText>3.1</w:delText>
          </w:r>
          <w:r w:rsidDel="00F27BAA">
            <w:tab/>
            <w:delText>General</w:delText>
          </w:r>
          <w:bookmarkEnd w:id="78"/>
        </w:del>
      </w:ins>
    </w:p>
    <w:p w14:paraId="552CDDC1" w14:textId="62CC3A50" w:rsidR="00517B4A" w:rsidDel="00F27BAA" w:rsidRDefault="00517B4A" w:rsidP="00F27BAA">
      <w:pPr>
        <w:pStyle w:val="EditorsNote"/>
        <w:rPr>
          <w:ins w:id="85" w:author="HW" w:date="2023-03-24T16:32:00Z"/>
          <w:del w:id="86" w:author="HW-1" w:date="2023-04-19T15:38:00Z"/>
        </w:rPr>
      </w:pPr>
      <w:bookmarkStart w:id="87" w:name="_Toc98509749"/>
      <w:ins w:id="88" w:author="HW" w:date="2023-03-24T16:32:00Z">
        <w:del w:id="89" w:author="HW-1" w:date="2023-04-19T15:38:00Z">
          <w:r w:rsidDel="00F27BAA">
            <w:delText>X.</w:delText>
          </w:r>
        </w:del>
      </w:ins>
      <w:ins w:id="90" w:author="HW" w:date="2023-03-26T21:29:00Z">
        <w:del w:id="91" w:author="HW-1" w:date="2023-04-19T15:38:00Z">
          <w:r w:rsidR="007A6198" w:rsidDel="00F27BAA">
            <w:delText>1.</w:delText>
          </w:r>
        </w:del>
      </w:ins>
      <w:ins w:id="92" w:author="HW" w:date="2023-03-24T16:32:00Z">
        <w:del w:id="93" w:author="HW-1" w:date="2023-04-19T15:38:00Z">
          <w:r w:rsidDel="00F27BAA">
            <w:delText>3.2</w:delText>
          </w:r>
          <w:r w:rsidDel="00F27BAA">
            <w:tab/>
            <w:delText>e2ae and e2e security for P2A</w:delText>
          </w:r>
          <w:r w:rsidDel="00F27BAA">
            <w:rPr>
              <w:rFonts w:hint="eastAsia"/>
              <w:lang w:eastAsia="zh-CN"/>
            </w:rPr>
            <w:delText>/</w:delText>
          </w:r>
          <w:r w:rsidDel="00F27BAA">
            <w:rPr>
              <w:lang w:eastAsia="zh-CN"/>
            </w:rPr>
            <w:delText>A2P</w:delText>
          </w:r>
          <w:r w:rsidDel="00F27BAA">
            <w:delText xml:space="preserve"> data channels</w:delText>
          </w:r>
          <w:bookmarkEnd w:id="87"/>
        </w:del>
      </w:ins>
    </w:p>
    <w:bookmarkEnd w:id="5"/>
    <w:bookmarkEnd w:id="6"/>
    <w:p w14:paraId="35441C97" w14:textId="74DCE962" w:rsidR="00517B4A" w:rsidDel="00F27BAA" w:rsidRDefault="00517B4A" w:rsidP="00F27BAA">
      <w:pPr>
        <w:pStyle w:val="EditorsNote"/>
        <w:rPr>
          <w:ins w:id="94" w:author="HW" w:date="2023-03-24T16:32:00Z"/>
          <w:del w:id="95" w:author="HW-1" w:date="2023-04-19T15:38:00Z"/>
        </w:rPr>
      </w:pPr>
      <w:ins w:id="96" w:author="HW" w:date="2023-03-24T16:32:00Z">
        <w:del w:id="97" w:author="HW-1" w:date="2023-04-19T15:38:00Z">
          <w:r w:rsidDel="00F27BAA">
            <w:delText>X.</w:delText>
          </w:r>
        </w:del>
      </w:ins>
      <w:ins w:id="98" w:author="HW" w:date="2023-03-26T21:30:00Z">
        <w:del w:id="99" w:author="HW-1" w:date="2023-04-19T15:38:00Z">
          <w:r w:rsidR="007A6198" w:rsidDel="00F27BAA">
            <w:delText>1.</w:delText>
          </w:r>
        </w:del>
      </w:ins>
      <w:ins w:id="100" w:author="HW" w:date="2023-03-24T16:32:00Z">
        <w:del w:id="101" w:author="HW-1" w:date="2023-04-19T15:38:00Z">
          <w:r w:rsidDel="00F27BAA">
            <w:delText>4</w:delText>
          </w:r>
          <w:r w:rsidDel="00F27BAA">
            <w:tab/>
            <w:delText>Media security for P</w:delText>
          </w:r>
          <w:r w:rsidDel="00F27BAA">
            <w:rPr>
              <w:lang w:eastAsia="zh-CN"/>
            </w:rPr>
            <w:delText>2P</w:delText>
          </w:r>
          <w:r w:rsidDel="00F27BAA">
            <w:delText xml:space="preserve"> data channels</w:delText>
          </w:r>
        </w:del>
      </w:ins>
    </w:p>
    <w:p w14:paraId="1109A0C7" w14:textId="5E5CC292" w:rsidR="00517B4A" w:rsidDel="00F27BAA" w:rsidRDefault="00517B4A" w:rsidP="00F27BAA">
      <w:pPr>
        <w:pStyle w:val="EditorsNote"/>
        <w:rPr>
          <w:ins w:id="102" w:author="HW" w:date="2023-03-26T21:33:00Z"/>
          <w:del w:id="103" w:author="HW-1" w:date="2023-04-19T15:38:00Z"/>
        </w:rPr>
      </w:pPr>
      <w:ins w:id="104" w:author="HW" w:date="2023-03-24T16:32:00Z">
        <w:del w:id="105" w:author="HW-1" w:date="2023-04-19T15:38:00Z">
          <w:r w:rsidDel="00F27BAA">
            <w:delText>X.</w:delText>
          </w:r>
        </w:del>
      </w:ins>
      <w:ins w:id="106" w:author="HW" w:date="2023-03-26T21:30:00Z">
        <w:del w:id="107" w:author="HW-1" w:date="2023-04-19T15:38:00Z">
          <w:r w:rsidR="007A6198" w:rsidDel="00F27BAA">
            <w:delText>1.</w:delText>
          </w:r>
        </w:del>
      </w:ins>
      <w:ins w:id="108" w:author="HW" w:date="2023-03-24T16:32:00Z">
        <w:del w:id="109" w:author="HW-1" w:date="2023-04-19T15:38:00Z">
          <w:r w:rsidDel="00F27BAA">
            <w:delText>4.1</w:delText>
          </w:r>
          <w:r w:rsidDel="00F27BAA">
            <w:tab/>
            <w:delText>General</w:delText>
          </w:r>
        </w:del>
      </w:ins>
    </w:p>
    <w:p w14:paraId="2CA015FE" w14:textId="207AC114" w:rsidR="007A6198" w:rsidRDefault="007A6198" w:rsidP="00F27BAA">
      <w:pPr>
        <w:pStyle w:val="EditorsNote"/>
        <w:rPr>
          <w:ins w:id="110" w:author="HW" w:date="2023-03-26T21:33:00Z"/>
        </w:rPr>
      </w:pPr>
      <w:ins w:id="111" w:author="HW" w:date="2023-03-26T21:33:00Z">
        <w:del w:id="112" w:author="HW-1" w:date="2023-04-19T15:38:00Z">
          <w:r w:rsidDel="00F27BAA">
            <w:delText>X.1.4.2</w:delText>
          </w:r>
          <w:r w:rsidDel="00F27BAA">
            <w:tab/>
            <w:delText>e2ae and e2e security for P</w:delText>
          </w:r>
          <w:r w:rsidDel="00F27BAA">
            <w:rPr>
              <w:lang w:eastAsia="zh-CN"/>
            </w:rPr>
            <w:delText>2P</w:delText>
          </w:r>
          <w:r w:rsidDel="00F27BAA">
            <w:delText xml:space="preserve"> data channels</w:delText>
          </w:r>
        </w:del>
      </w:ins>
    </w:p>
    <w:bookmarkEnd w:id="13"/>
    <w:p w14:paraId="57DD8A33" w14:textId="54E5C164" w:rsidR="007A6198" w:rsidRDefault="007A6198" w:rsidP="007A6198">
      <w:pPr>
        <w:pStyle w:val="1"/>
        <w:rPr>
          <w:ins w:id="113" w:author="HW" w:date="2023-03-26T21:33:00Z"/>
        </w:rPr>
      </w:pPr>
      <w:ins w:id="114" w:author="HW" w:date="2023-03-26T21:33:00Z">
        <w:r>
          <w:t>X.2</w:t>
        </w:r>
        <w:r>
          <w:tab/>
        </w:r>
      </w:ins>
      <w:ins w:id="115" w:author="HW" w:date="2023-03-26T21:34:00Z">
        <w:r>
          <w:t xml:space="preserve">Security aspects of SBA in IMS media control </w:t>
        </w:r>
      </w:ins>
      <w:ins w:id="116" w:author="HW" w:date="2023-04-03T08:59:00Z">
        <w:r w:rsidR="001332BD">
          <w:rPr>
            <w:rFonts w:hint="eastAsia"/>
            <w:lang w:eastAsia="zh-CN"/>
          </w:rPr>
          <w:t>in</w:t>
        </w:r>
        <w:r w:rsidR="001332BD">
          <w:t>terface</w:t>
        </w:r>
      </w:ins>
    </w:p>
    <w:p w14:paraId="10570D79" w14:textId="07AE1ADA" w:rsidR="007A6198" w:rsidRDefault="007A6198" w:rsidP="007A6198">
      <w:pPr>
        <w:pStyle w:val="2"/>
        <w:rPr>
          <w:ins w:id="117" w:author="HW" w:date="2023-03-26T21:32:00Z"/>
        </w:rPr>
      </w:pPr>
      <w:ins w:id="118" w:author="HW" w:date="2023-03-26T21:32:00Z">
        <w:r>
          <w:t>X.2.1</w:t>
        </w:r>
        <w:r>
          <w:tab/>
          <w:t>General</w:t>
        </w:r>
      </w:ins>
    </w:p>
    <w:p w14:paraId="3EE48DDE" w14:textId="24B88019" w:rsidR="00517B4A" w:rsidRDefault="00517B4A" w:rsidP="00517B4A">
      <w:pPr>
        <w:rPr>
          <w:ins w:id="119" w:author="HW" w:date="2023-03-24T16:32:00Z"/>
        </w:rPr>
      </w:pPr>
      <w:ins w:id="120" w:author="HW" w:date="2023-03-24T16:32:00Z">
        <w:r>
          <w:t xml:space="preserve">This </w:t>
        </w:r>
      </w:ins>
      <w:ins w:id="121" w:author="HW" w:date="2023-04-04T13:58:00Z">
        <w:r w:rsidR="00F76653">
          <w:t>clause</w:t>
        </w:r>
      </w:ins>
      <w:ins w:id="122" w:author="HW" w:date="2023-03-24T16:32:00Z">
        <w:r>
          <w:t xml:space="preserve"> describes the security features that are necessary to support SBA in IMS media control </w:t>
        </w:r>
      </w:ins>
      <w:ins w:id="123" w:author="HW" w:date="2023-04-03T08:59:00Z">
        <w:r w:rsidR="001332BD">
          <w:t>interface</w:t>
        </w:r>
      </w:ins>
      <w:ins w:id="124" w:author="HW" w:date="2023-03-24T16:32:00Z">
        <w:r>
          <w:t>.</w:t>
        </w:r>
      </w:ins>
    </w:p>
    <w:p w14:paraId="61235A2F" w14:textId="53ED0C9F" w:rsidR="00517B4A" w:rsidRDefault="007A6198" w:rsidP="007A6198">
      <w:pPr>
        <w:pStyle w:val="2"/>
        <w:rPr>
          <w:ins w:id="125" w:author="HW" w:date="2023-03-24T16:32:00Z"/>
        </w:rPr>
      </w:pPr>
      <w:ins w:id="126" w:author="HW" w:date="2023-03-26T21:32:00Z">
        <w:r>
          <w:t>X</w:t>
        </w:r>
      </w:ins>
      <w:ins w:id="127" w:author="HW" w:date="2023-03-24T16:32:00Z">
        <w:r w:rsidR="00517B4A">
          <w:t>.</w:t>
        </w:r>
      </w:ins>
      <w:ins w:id="128" w:author="HW" w:date="2023-03-26T21:32:00Z">
        <w:r>
          <w:t>2.</w:t>
        </w:r>
      </w:ins>
      <w:ins w:id="129" w:author="HW" w:date="2023-03-24T16:32:00Z">
        <w:r w:rsidR="00517B4A">
          <w:t>2</w:t>
        </w:r>
        <w:r w:rsidR="00517B4A">
          <w:tab/>
          <w:t>Protection at the network or transport layer</w:t>
        </w:r>
      </w:ins>
    </w:p>
    <w:p w14:paraId="6B556B14" w14:textId="54FB612F" w:rsidR="00517B4A" w:rsidRPr="00E077DF" w:rsidRDefault="007A6198" w:rsidP="007A6198">
      <w:pPr>
        <w:pStyle w:val="2"/>
        <w:rPr>
          <w:ins w:id="130" w:author="HW" w:date="2023-03-24T16:32:00Z"/>
        </w:rPr>
      </w:pPr>
      <w:ins w:id="131" w:author="HW" w:date="2023-03-26T21:32:00Z">
        <w:r>
          <w:t>X</w:t>
        </w:r>
      </w:ins>
      <w:ins w:id="132" w:author="HW" w:date="2023-03-24T16:32:00Z">
        <w:r w:rsidR="00517B4A">
          <w:t>.</w:t>
        </w:r>
      </w:ins>
      <w:ins w:id="133" w:author="HW" w:date="2023-03-26T21:32:00Z">
        <w:r>
          <w:t>2.</w:t>
        </w:r>
      </w:ins>
      <w:ins w:id="134" w:author="HW" w:date="2023-03-24T16:32:00Z">
        <w:r w:rsidR="00517B4A">
          <w:t>3</w:t>
        </w:r>
        <w:r w:rsidR="00517B4A">
          <w:tab/>
          <w:t>Authentication and authorization</w:t>
        </w:r>
      </w:ins>
    </w:p>
    <w:p w14:paraId="5D0EADC2" w14:textId="391B33FF" w:rsidR="00671036" w:rsidRPr="00035D0C" w:rsidRDefault="00DF6331" w:rsidP="00DF6331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 </w:t>
      </w:r>
      <w:r w:rsidR="00671036"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>of CHANGE</w:t>
      </w:r>
      <w:r w:rsidR="00C53E07">
        <w:rPr>
          <w:noProof/>
          <w:sz w:val="40"/>
          <w:szCs w:val="40"/>
        </w:rPr>
        <w:t>s</w:t>
      </w:r>
      <w:r w:rsidR="00671036"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Pr="007A6198" w:rsidRDefault="00671036">
      <w:pPr>
        <w:rPr>
          <w:noProof/>
        </w:rPr>
      </w:pPr>
    </w:p>
    <w:sectPr w:rsidR="00671036" w:rsidRPr="007A6198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652F" w14:textId="77777777" w:rsidR="00572538" w:rsidRDefault="00572538">
      <w:r>
        <w:separator/>
      </w:r>
    </w:p>
  </w:endnote>
  <w:endnote w:type="continuationSeparator" w:id="0">
    <w:p w14:paraId="637BDE6F" w14:textId="77777777" w:rsidR="00572538" w:rsidRDefault="0057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1A3F" w14:textId="77777777" w:rsidR="00572538" w:rsidRDefault="00572538">
      <w:r>
        <w:separator/>
      </w:r>
    </w:p>
  </w:footnote>
  <w:footnote w:type="continuationSeparator" w:id="0">
    <w:p w14:paraId="382BDCF2" w14:textId="77777777" w:rsidR="00572538" w:rsidRDefault="0057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W-1">
    <w15:presenceInfo w15:providerId="None" w15:userId="HW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61AE0"/>
    <w:rsid w:val="000909C2"/>
    <w:rsid w:val="000946DD"/>
    <w:rsid w:val="0009692C"/>
    <w:rsid w:val="000A6394"/>
    <w:rsid w:val="000B572D"/>
    <w:rsid w:val="000B7FED"/>
    <w:rsid w:val="000C038A"/>
    <w:rsid w:val="000C6598"/>
    <w:rsid w:val="000D44B3"/>
    <w:rsid w:val="000E014D"/>
    <w:rsid w:val="000E090F"/>
    <w:rsid w:val="000E5F41"/>
    <w:rsid w:val="001069D6"/>
    <w:rsid w:val="001332BD"/>
    <w:rsid w:val="00140508"/>
    <w:rsid w:val="00141F55"/>
    <w:rsid w:val="00145D43"/>
    <w:rsid w:val="00156BE0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52F0"/>
    <w:rsid w:val="001B7A65"/>
    <w:rsid w:val="001C289D"/>
    <w:rsid w:val="001C407F"/>
    <w:rsid w:val="001E0488"/>
    <w:rsid w:val="001E41F3"/>
    <w:rsid w:val="00203132"/>
    <w:rsid w:val="002065CD"/>
    <w:rsid w:val="00215083"/>
    <w:rsid w:val="002174C4"/>
    <w:rsid w:val="002456FA"/>
    <w:rsid w:val="002574E4"/>
    <w:rsid w:val="0026004D"/>
    <w:rsid w:val="00260DE3"/>
    <w:rsid w:val="002640DD"/>
    <w:rsid w:val="00264E93"/>
    <w:rsid w:val="00275D12"/>
    <w:rsid w:val="00283AB9"/>
    <w:rsid w:val="00284FEB"/>
    <w:rsid w:val="002860C4"/>
    <w:rsid w:val="002B5741"/>
    <w:rsid w:val="002C096F"/>
    <w:rsid w:val="002D5DC7"/>
    <w:rsid w:val="002E472E"/>
    <w:rsid w:val="00305409"/>
    <w:rsid w:val="00322393"/>
    <w:rsid w:val="00335CAD"/>
    <w:rsid w:val="0034108E"/>
    <w:rsid w:val="003609EF"/>
    <w:rsid w:val="0036231A"/>
    <w:rsid w:val="00374DD4"/>
    <w:rsid w:val="003850BC"/>
    <w:rsid w:val="003B4E5C"/>
    <w:rsid w:val="003C0A8D"/>
    <w:rsid w:val="003E1A36"/>
    <w:rsid w:val="003E1F94"/>
    <w:rsid w:val="003F5320"/>
    <w:rsid w:val="00410371"/>
    <w:rsid w:val="0041113F"/>
    <w:rsid w:val="00415EB7"/>
    <w:rsid w:val="004242F1"/>
    <w:rsid w:val="00434C22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B7"/>
    <w:rsid w:val="004C5D4A"/>
    <w:rsid w:val="004D5235"/>
    <w:rsid w:val="004E4DAD"/>
    <w:rsid w:val="005009D9"/>
    <w:rsid w:val="00500F8D"/>
    <w:rsid w:val="00503218"/>
    <w:rsid w:val="005120B1"/>
    <w:rsid w:val="0051580D"/>
    <w:rsid w:val="00517B4A"/>
    <w:rsid w:val="0052315C"/>
    <w:rsid w:val="0053083C"/>
    <w:rsid w:val="0053622F"/>
    <w:rsid w:val="0054404B"/>
    <w:rsid w:val="00547111"/>
    <w:rsid w:val="005505F1"/>
    <w:rsid w:val="005527D1"/>
    <w:rsid w:val="0055405A"/>
    <w:rsid w:val="005701E6"/>
    <w:rsid w:val="00572538"/>
    <w:rsid w:val="00572CDF"/>
    <w:rsid w:val="00592D74"/>
    <w:rsid w:val="0059306E"/>
    <w:rsid w:val="005B6D66"/>
    <w:rsid w:val="005C6B4B"/>
    <w:rsid w:val="005E2C44"/>
    <w:rsid w:val="005F0B62"/>
    <w:rsid w:val="005F1595"/>
    <w:rsid w:val="005F49E4"/>
    <w:rsid w:val="00607F5C"/>
    <w:rsid w:val="00621188"/>
    <w:rsid w:val="00624C86"/>
    <w:rsid w:val="006257ED"/>
    <w:rsid w:val="00636924"/>
    <w:rsid w:val="00647329"/>
    <w:rsid w:val="0065536E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E0C2D"/>
    <w:rsid w:val="006E21FB"/>
    <w:rsid w:val="006F4C5A"/>
    <w:rsid w:val="00712700"/>
    <w:rsid w:val="00740AF0"/>
    <w:rsid w:val="00750078"/>
    <w:rsid w:val="00770FCB"/>
    <w:rsid w:val="007829D6"/>
    <w:rsid w:val="00785599"/>
    <w:rsid w:val="00792342"/>
    <w:rsid w:val="007977A8"/>
    <w:rsid w:val="007A0BB0"/>
    <w:rsid w:val="007A6198"/>
    <w:rsid w:val="007B512A"/>
    <w:rsid w:val="007C0A28"/>
    <w:rsid w:val="007C1A7F"/>
    <w:rsid w:val="007C2097"/>
    <w:rsid w:val="007C4C70"/>
    <w:rsid w:val="007D6A07"/>
    <w:rsid w:val="007E773F"/>
    <w:rsid w:val="007F7259"/>
    <w:rsid w:val="008040A8"/>
    <w:rsid w:val="00805F26"/>
    <w:rsid w:val="00820143"/>
    <w:rsid w:val="008274AF"/>
    <w:rsid w:val="008279FA"/>
    <w:rsid w:val="008301D5"/>
    <w:rsid w:val="00842E88"/>
    <w:rsid w:val="00846A0F"/>
    <w:rsid w:val="008550B0"/>
    <w:rsid w:val="008626E7"/>
    <w:rsid w:val="00862866"/>
    <w:rsid w:val="00870EE7"/>
    <w:rsid w:val="00880A55"/>
    <w:rsid w:val="00882198"/>
    <w:rsid w:val="00882349"/>
    <w:rsid w:val="00884EBA"/>
    <w:rsid w:val="008863B9"/>
    <w:rsid w:val="00891FD8"/>
    <w:rsid w:val="008A45A6"/>
    <w:rsid w:val="008B22FC"/>
    <w:rsid w:val="008B7764"/>
    <w:rsid w:val="008D39FE"/>
    <w:rsid w:val="008F2E28"/>
    <w:rsid w:val="008F3789"/>
    <w:rsid w:val="008F468D"/>
    <w:rsid w:val="008F686C"/>
    <w:rsid w:val="00911EA3"/>
    <w:rsid w:val="009148DE"/>
    <w:rsid w:val="0091663A"/>
    <w:rsid w:val="009175A8"/>
    <w:rsid w:val="009265CF"/>
    <w:rsid w:val="009322DD"/>
    <w:rsid w:val="00941E30"/>
    <w:rsid w:val="009521A4"/>
    <w:rsid w:val="00952E64"/>
    <w:rsid w:val="00974A3B"/>
    <w:rsid w:val="009777D9"/>
    <w:rsid w:val="009860E7"/>
    <w:rsid w:val="00991830"/>
    <w:rsid w:val="00991B88"/>
    <w:rsid w:val="0099387D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734F"/>
    <w:rsid w:val="00A02D29"/>
    <w:rsid w:val="00A0374E"/>
    <w:rsid w:val="00A1069F"/>
    <w:rsid w:val="00A1782C"/>
    <w:rsid w:val="00A246B6"/>
    <w:rsid w:val="00A34E59"/>
    <w:rsid w:val="00A4055E"/>
    <w:rsid w:val="00A47E70"/>
    <w:rsid w:val="00A50CF0"/>
    <w:rsid w:val="00A53FCE"/>
    <w:rsid w:val="00A6791A"/>
    <w:rsid w:val="00A7142F"/>
    <w:rsid w:val="00A7671C"/>
    <w:rsid w:val="00A92349"/>
    <w:rsid w:val="00AA2CBC"/>
    <w:rsid w:val="00AA3233"/>
    <w:rsid w:val="00AB1083"/>
    <w:rsid w:val="00AB29EA"/>
    <w:rsid w:val="00AC5820"/>
    <w:rsid w:val="00AD1CD8"/>
    <w:rsid w:val="00AD40D0"/>
    <w:rsid w:val="00AF0B11"/>
    <w:rsid w:val="00B13F88"/>
    <w:rsid w:val="00B258BB"/>
    <w:rsid w:val="00B67B97"/>
    <w:rsid w:val="00B71F35"/>
    <w:rsid w:val="00B968C8"/>
    <w:rsid w:val="00BA3EC5"/>
    <w:rsid w:val="00BA51D9"/>
    <w:rsid w:val="00BB5DFC"/>
    <w:rsid w:val="00BC2CFA"/>
    <w:rsid w:val="00BD279D"/>
    <w:rsid w:val="00BD6BB8"/>
    <w:rsid w:val="00BE06BD"/>
    <w:rsid w:val="00C079E4"/>
    <w:rsid w:val="00C10B1D"/>
    <w:rsid w:val="00C1183C"/>
    <w:rsid w:val="00C12D8A"/>
    <w:rsid w:val="00C15592"/>
    <w:rsid w:val="00C2340B"/>
    <w:rsid w:val="00C40694"/>
    <w:rsid w:val="00C454DB"/>
    <w:rsid w:val="00C53E0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C3A94"/>
    <w:rsid w:val="00CC5026"/>
    <w:rsid w:val="00CC68D0"/>
    <w:rsid w:val="00CD34DE"/>
    <w:rsid w:val="00CF5C18"/>
    <w:rsid w:val="00D03554"/>
    <w:rsid w:val="00D03F9A"/>
    <w:rsid w:val="00D06D51"/>
    <w:rsid w:val="00D11F11"/>
    <w:rsid w:val="00D24991"/>
    <w:rsid w:val="00D331C1"/>
    <w:rsid w:val="00D40416"/>
    <w:rsid w:val="00D50255"/>
    <w:rsid w:val="00D511FE"/>
    <w:rsid w:val="00D55BE4"/>
    <w:rsid w:val="00D56E06"/>
    <w:rsid w:val="00D65CC1"/>
    <w:rsid w:val="00D66520"/>
    <w:rsid w:val="00D83A65"/>
    <w:rsid w:val="00D90827"/>
    <w:rsid w:val="00D9340F"/>
    <w:rsid w:val="00DB153E"/>
    <w:rsid w:val="00DB19BE"/>
    <w:rsid w:val="00DD6D01"/>
    <w:rsid w:val="00DE34CF"/>
    <w:rsid w:val="00DF6331"/>
    <w:rsid w:val="00E0037C"/>
    <w:rsid w:val="00E00E89"/>
    <w:rsid w:val="00E02483"/>
    <w:rsid w:val="00E077DF"/>
    <w:rsid w:val="00E13F3D"/>
    <w:rsid w:val="00E34898"/>
    <w:rsid w:val="00E46A54"/>
    <w:rsid w:val="00E519D2"/>
    <w:rsid w:val="00E54C4B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27BAA"/>
    <w:rsid w:val="00F300FB"/>
    <w:rsid w:val="00F37010"/>
    <w:rsid w:val="00F40CD4"/>
    <w:rsid w:val="00F41667"/>
    <w:rsid w:val="00F51513"/>
    <w:rsid w:val="00F617E2"/>
    <w:rsid w:val="00F76653"/>
    <w:rsid w:val="00F77C8A"/>
    <w:rsid w:val="00F83B97"/>
    <w:rsid w:val="00FB3BD3"/>
    <w:rsid w:val="00FB41D5"/>
    <w:rsid w:val="00FB6386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3A9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0">
    <w:name w:val="标题 2 字符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0">
    <w:name w:val="标题 1 字符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0">
    <w:name w:val="标题 8 字符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B1Char">
    <w:name w:val="B1 Char"/>
    <w:locked/>
    <w:rsid w:val="00C53E07"/>
    <w:rPr>
      <w:rFonts w:ascii="Times New Roman" w:hAnsi="Times New Roman"/>
      <w:lang w:val="en-GB" w:eastAsia="en-US"/>
    </w:rPr>
  </w:style>
  <w:style w:type="character" w:customStyle="1" w:styleId="apple-style-span">
    <w:name w:val="apple-style-span"/>
    <w:rsid w:val="00C53E07"/>
  </w:style>
  <w:style w:type="character" w:customStyle="1" w:styleId="apple-converted-space">
    <w:name w:val="apple-converted-space"/>
    <w:rsid w:val="00C53E07"/>
  </w:style>
  <w:style w:type="character" w:customStyle="1" w:styleId="EditorsNoteCharChar">
    <w:name w:val="Editor's Note Char Char"/>
    <w:rsid w:val="005120B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E73D49-DCC4-49E7-9396-B74E47DC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HW-1</cp:lastModifiedBy>
  <cp:revision>17</cp:revision>
  <dcterms:created xsi:type="dcterms:W3CDTF">2023-03-24T02:18:00Z</dcterms:created>
  <dcterms:modified xsi:type="dcterms:W3CDTF">2023-04-19T13:39:00Z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(3)Yts1Ts9ktNE0A3P2YxX9ncUL2J9f79/bcv8ged/Ra7cH1M8XcEF6+RYGufmcP2+lpJkqtUQQ
g53Dj0DZpBZ3gXbJKdkrcMHH7ZzIrrURtzdT+V9Tq9DG+5IYvpFR/1U1CldeKpLEuPsHsb1e
08Rt6oX9wi672bVdcDLo/V/pIEqcaiQWngCXrsbh6k0vgO1cQUkt/vFXg63IYhrfA4M3j1l3
ptSNsK2fgkDR9mHq/z</vt:lpwstr>
  </property>
  <property fmtid="{D5CDD505-2E9C-101B-9397-08002B2CF9AE}" pid="33" name="_2015_ms_pID_7253431">
    <vt:lpwstr>o6TdkIpQQPJkS2JSrC05xnuKo9F4mItEp/l1Gsjc7SAePFRluJoxC5
arX82cEWztuLE964UUoELSsxp9GF7Glaod/U9/qVE6OdE30s4b6lTC/MuT2Cl4NQ5blcQhDj
ws7h1KjRb1be++wKmbzukQsBhOJd/LoNm3J0OXUtnrtWqtxw3UPaXeozX9+EPUh3tOhK4Enw
XbkMECe+syknq3jRtRcEPvg4bSef+KTwIifp</vt:lpwstr>
  </property>
  <property fmtid="{D5CDD505-2E9C-101B-9397-08002B2CF9AE}" pid="34" name="_2015_ms_pID_7253432">
    <vt:lpwstr>OjuYLWK4eTioTCiOJxOJgQA=</vt:lpwstr>
  </property>
</Properties>
</file>