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9F940" w14:textId="21AD4F0C" w:rsidR="004E52BE" w:rsidRPr="00F25496" w:rsidRDefault="004E52BE" w:rsidP="004E52BE">
      <w:pPr>
        <w:pStyle w:val="CRCoverPage"/>
        <w:tabs>
          <w:tab w:val="right" w:pos="9639"/>
        </w:tabs>
        <w:spacing w:after="0"/>
        <w:rPr>
          <w:b/>
          <w:i/>
          <w:noProof/>
          <w:sz w:val="28"/>
        </w:rPr>
      </w:pPr>
      <w:r w:rsidRPr="00F25496">
        <w:rPr>
          <w:b/>
          <w:noProof/>
          <w:sz w:val="24"/>
        </w:rPr>
        <w:t>3GPP TSG-SA3 Meeting #1</w:t>
      </w:r>
      <w:r>
        <w:rPr>
          <w:b/>
          <w:noProof/>
          <w:sz w:val="24"/>
        </w:rPr>
        <w:t>10Ad-Hoc</w:t>
      </w:r>
      <w:r w:rsidR="00482288">
        <w:rPr>
          <w:b/>
          <w:noProof/>
          <w:sz w:val="24"/>
        </w:rPr>
        <w:t>-e</w:t>
      </w:r>
      <w:r w:rsidRPr="00F25496">
        <w:rPr>
          <w:b/>
          <w:i/>
          <w:noProof/>
          <w:sz w:val="24"/>
        </w:rPr>
        <w:t xml:space="preserve"> </w:t>
      </w:r>
      <w:r w:rsidRPr="00F25496">
        <w:rPr>
          <w:b/>
          <w:i/>
          <w:noProof/>
          <w:sz w:val="28"/>
        </w:rPr>
        <w:tab/>
        <w:t>S3-2</w:t>
      </w:r>
      <w:r>
        <w:rPr>
          <w:b/>
          <w:i/>
          <w:noProof/>
          <w:sz w:val="28"/>
        </w:rPr>
        <w:t>3</w:t>
      </w:r>
      <w:r w:rsidRPr="00F25496">
        <w:rPr>
          <w:b/>
          <w:i/>
          <w:noProof/>
          <w:sz w:val="28"/>
        </w:rPr>
        <w:t>xxxx</w:t>
      </w:r>
    </w:p>
    <w:p w14:paraId="7CB45193" w14:textId="727BB502" w:rsidR="001E41F3" w:rsidRPr="004E52BE" w:rsidRDefault="004E52BE" w:rsidP="004E52BE">
      <w:pPr>
        <w:pStyle w:val="CRCoverPage"/>
        <w:outlineLvl w:val="0"/>
        <w:rPr>
          <w:b/>
          <w:bCs/>
          <w:noProof/>
          <w:sz w:val="24"/>
        </w:rPr>
      </w:pPr>
      <w:r w:rsidRPr="004E52BE">
        <w:rPr>
          <w:b/>
          <w:bCs/>
          <w:sz w:val="24"/>
        </w:rPr>
        <w:t xml:space="preserve">Electronic meeting, </w:t>
      </w:r>
      <w:proofErr w:type="gramStart"/>
      <w:r w:rsidRPr="004E52BE">
        <w:rPr>
          <w:b/>
          <w:bCs/>
          <w:sz w:val="24"/>
        </w:rPr>
        <w:t>Online</w:t>
      </w:r>
      <w:proofErr w:type="gramEnd"/>
      <w:r w:rsidRPr="004E52BE">
        <w:rPr>
          <w:b/>
          <w:bCs/>
          <w:sz w:val="24"/>
        </w:rPr>
        <w:t>, 17 - 21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2AC188" w:rsidR="001E41F3" w:rsidRPr="00410371" w:rsidRDefault="003C51FB" w:rsidP="00E4740C">
            <w:pPr>
              <w:pStyle w:val="CRCoverPage"/>
              <w:spacing w:after="0"/>
              <w:jc w:val="right"/>
              <w:rPr>
                <w:b/>
                <w:noProof/>
                <w:sz w:val="28"/>
              </w:rPr>
            </w:pPr>
            <w:r>
              <w:fldChar w:fldCharType="begin"/>
            </w:r>
            <w:r>
              <w:instrText xml:space="preserve"> DOCPROPERTY  Spec#  \* MERGEFORMAT </w:instrText>
            </w:r>
            <w:r>
              <w:fldChar w:fldCharType="separate"/>
            </w:r>
            <w:r w:rsidR="00E4740C">
              <w:rPr>
                <w:b/>
                <w:noProof/>
                <w:sz w:val="28"/>
              </w:rPr>
              <w:t>33.122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1D3975" w:rsidR="001E41F3" w:rsidRPr="00410371" w:rsidRDefault="003C51FB" w:rsidP="00E4740C">
            <w:pPr>
              <w:pStyle w:val="CRCoverPage"/>
              <w:spacing w:after="0"/>
              <w:rPr>
                <w:noProof/>
              </w:rPr>
            </w:pPr>
            <w:r>
              <w:fldChar w:fldCharType="begin"/>
            </w:r>
            <w:r>
              <w:instrText xml:space="preserve"> DOCPROPERTY  Cr#  \* MERGEFORMAT </w:instrText>
            </w:r>
            <w:r>
              <w:fldChar w:fldCharType="separate"/>
            </w:r>
            <w:r w:rsidR="00E4740C">
              <w:rPr>
                <w:b/>
                <w:noProof/>
                <w:sz w:val="28"/>
              </w:rPr>
              <w:t>draft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3769C1" w:rsidR="001E41F3" w:rsidRPr="00410371" w:rsidRDefault="003C51FB" w:rsidP="00E4740C">
            <w:pPr>
              <w:pStyle w:val="CRCoverPage"/>
              <w:spacing w:after="0"/>
              <w:jc w:val="center"/>
              <w:rPr>
                <w:b/>
                <w:noProof/>
              </w:rPr>
            </w:pPr>
            <w:r>
              <w:fldChar w:fldCharType="begin"/>
            </w:r>
            <w:r>
              <w:instrText xml:space="preserve"> DOCPROPERTY  Revision  \* MERGEFORMAT </w:instrText>
            </w:r>
            <w:r>
              <w:fldChar w:fldCharType="separate"/>
            </w:r>
            <w:r w:rsidR="00E4740C">
              <w:rPr>
                <w:b/>
                <w:noProof/>
                <w:sz w:val="28"/>
              </w:rPr>
              <w:t xml:space="preserve">- </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BED45D" w:rsidR="001E41F3" w:rsidRPr="00410371" w:rsidRDefault="003C51FB" w:rsidP="00E4740C">
            <w:pPr>
              <w:pStyle w:val="CRCoverPage"/>
              <w:spacing w:after="0"/>
              <w:jc w:val="center"/>
              <w:rPr>
                <w:noProof/>
                <w:sz w:val="28"/>
              </w:rPr>
            </w:pPr>
            <w:r>
              <w:fldChar w:fldCharType="begin"/>
            </w:r>
            <w:r>
              <w:instrText xml:space="preserve"> DOCPROPERTY  Version  \* MERGEFORMAT </w:instrText>
            </w:r>
            <w:r>
              <w:fldChar w:fldCharType="separate"/>
            </w:r>
            <w:r w:rsidR="00E4740C">
              <w:rPr>
                <w:b/>
                <w:noProof/>
                <w:sz w:val="28"/>
              </w:rPr>
              <w:t>17.1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BB9697" w:rsidR="00F25D98" w:rsidRDefault="00E4740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E5B0C7" w:rsidR="00F25D98" w:rsidRDefault="00E4740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F069AA" w:rsidR="001E41F3" w:rsidRDefault="00482288" w:rsidP="00E4740C">
            <w:pPr>
              <w:pStyle w:val="CRCoverPage"/>
              <w:spacing w:after="0"/>
              <w:ind w:left="100"/>
              <w:rPr>
                <w:noProof/>
              </w:rPr>
            </w:pPr>
            <w:r>
              <w:fldChar w:fldCharType="begin"/>
            </w:r>
            <w:r>
              <w:instrText xml:space="preserve"> DOCPROPERTY  CrTitle  \* MERGEFORMAT </w:instrText>
            </w:r>
            <w:r>
              <w:fldChar w:fldCharType="separate"/>
            </w:r>
            <w:r w:rsidR="00E4740C">
              <w:t xml:space="preserve">draft CR on resource owner aware northbound </w:t>
            </w:r>
            <w:proofErr w:type="spellStart"/>
            <w:r w:rsidR="00E4740C">
              <w:t>acces</w:t>
            </w:r>
            <w:proofErr w:type="spellEnd"/>
            <w:r w:rsidR="00E4740C">
              <w:t xml:space="preserve"> to APIs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D11A8D" w:rsidR="001E41F3" w:rsidRDefault="00E4740C">
            <w:pPr>
              <w:pStyle w:val="CRCoverPage"/>
              <w:spacing w:after="0"/>
              <w:ind w:left="100"/>
              <w:rPr>
                <w:noProof/>
              </w:rPr>
            </w:pPr>
            <w:r>
              <w:rPr>
                <w:noProof/>
              </w:rP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559CEE" w:rsidR="001E41F3" w:rsidRDefault="003C51FB" w:rsidP="00E4740C">
            <w:pPr>
              <w:pStyle w:val="CRCoverPage"/>
              <w:spacing w:after="0"/>
              <w:ind w:left="100"/>
              <w:rPr>
                <w:noProof/>
              </w:rPr>
            </w:pPr>
            <w:r>
              <w:fldChar w:fldCharType="begin"/>
            </w:r>
            <w:r>
              <w:instrText xml:space="preserve"> DOCPROPERTY  RelatedWis  \* MERGEFORMAT </w:instrText>
            </w:r>
            <w:r>
              <w:fldChar w:fldCharType="separate"/>
            </w:r>
            <w:r w:rsidR="00E4740C">
              <w:rPr>
                <w:noProof/>
              </w:rPr>
              <w:t>SNAAPPY</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Kommentarzeichen"/>
                <w:rFonts w:ascii="Times New Roman" w:hAnsi="Times New Roman"/>
              </w:rPr>
              <w:commentReference w:id="1"/>
            </w:r>
          </w:p>
        </w:tc>
        <w:tc>
          <w:tcPr>
            <w:tcW w:w="2127" w:type="dxa"/>
            <w:tcBorders>
              <w:right w:val="single" w:sz="4" w:space="0" w:color="auto"/>
            </w:tcBorders>
            <w:shd w:val="pct30" w:color="FFFF00" w:fill="auto"/>
          </w:tcPr>
          <w:p w14:paraId="56929475" w14:textId="64206E7A" w:rsidR="001E41F3" w:rsidRDefault="004D5235">
            <w:pPr>
              <w:pStyle w:val="CRCoverPage"/>
              <w:spacing w:after="0"/>
              <w:ind w:left="100"/>
              <w:rPr>
                <w:noProof/>
              </w:rPr>
            </w:pPr>
            <w:r>
              <w:t>202</w:t>
            </w:r>
            <w:r w:rsidR="003C2DBE">
              <w:t>3</w:t>
            </w:r>
            <w:r>
              <w:t>-</w:t>
            </w:r>
            <w:r w:rsidR="00E4740C">
              <w:t>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C268CF" w:rsidR="001E41F3" w:rsidRDefault="003C51FB" w:rsidP="00E4740C">
            <w:pPr>
              <w:pStyle w:val="CRCoverPage"/>
              <w:spacing w:after="0"/>
              <w:ind w:left="100" w:right="-609"/>
              <w:rPr>
                <w:b/>
                <w:noProof/>
              </w:rPr>
            </w:pPr>
            <w:r>
              <w:fldChar w:fldCharType="begin"/>
            </w:r>
            <w:r>
              <w:instrText xml:space="preserve"> DOCPROPERTY  Cat  \* MERGEFORMAT </w:instrText>
            </w:r>
            <w:r>
              <w:fldChar w:fldCharType="separate"/>
            </w:r>
            <w:r w:rsidR="00E4740C">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8792A2" w:rsidR="001E41F3" w:rsidRDefault="004D5235">
            <w:pPr>
              <w:pStyle w:val="CRCoverPage"/>
              <w:spacing w:after="0"/>
              <w:ind w:left="100"/>
              <w:rPr>
                <w:noProof/>
              </w:rPr>
            </w:pPr>
            <w:r>
              <w:t>Rel-</w:t>
            </w:r>
            <w:r w:rsidR="00E4740C">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F11A3F" w:rsidR="001E41F3" w:rsidRDefault="00E4740C">
            <w:pPr>
              <w:pStyle w:val="CRCoverPage"/>
              <w:spacing w:after="0"/>
              <w:ind w:left="100"/>
              <w:rPr>
                <w:noProof/>
              </w:rPr>
            </w:pPr>
            <w:r>
              <w:rPr>
                <w:noProof/>
              </w:rPr>
              <w:t>The CR provides security for resource owner aware northbound access to APIs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369774" w14:textId="77777777" w:rsidR="001E41F3" w:rsidRDefault="00E4740C">
            <w:pPr>
              <w:pStyle w:val="CRCoverPage"/>
              <w:spacing w:after="0"/>
              <w:ind w:left="100"/>
              <w:rPr>
                <w:noProof/>
              </w:rPr>
            </w:pPr>
            <w:r>
              <w:rPr>
                <w:noProof/>
              </w:rPr>
              <w:t>The CR provides the architecture enhancement required for securing resourcer owner aware northbound access to APIs.</w:t>
            </w:r>
          </w:p>
          <w:p w14:paraId="31C656EC" w14:textId="06CAC5F9" w:rsidR="00E4740C" w:rsidRDefault="00E4740C">
            <w:pPr>
              <w:pStyle w:val="CRCoverPage"/>
              <w:spacing w:after="0"/>
              <w:ind w:left="100"/>
              <w:rPr>
                <w:noProof/>
              </w:rPr>
            </w:pPr>
            <w:r>
              <w:rPr>
                <w:noProof/>
              </w:rPr>
              <w:t>In addition, it provides the detailed updates to the individual reference points.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005A13" w:rsidR="001E41F3" w:rsidRDefault="00E4740C">
            <w:pPr>
              <w:pStyle w:val="CRCoverPage"/>
              <w:spacing w:after="0"/>
              <w:ind w:left="100"/>
              <w:rPr>
                <w:noProof/>
              </w:rPr>
            </w:pPr>
            <w:r>
              <w:rPr>
                <w:noProof/>
              </w:rPr>
              <w:t>Resource owner aware northbound access to APIs is not secured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1C7F3A2" w:rsidR="008863B9" w:rsidRDefault="00E4740C">
            <w:pPr>
              <w:pStyle w:val="CRCoverPage"/>
              <w:spacing w:after="0"/>
              <w:ind w:left="100"/>
              <w:rPr>
                <w:noProof/>
              </w:rPr>
            </w:pPr>
            <w:r>
              <w:rPr>
                <w:noProof/>
              </w:rPr>
              <w:t>Draft provided to SA3#110-adhoc-e</w:t>
            </w:r>
          </w:p>
        </w:tc>
      </w:tr>
    </w:tbl>
    <w:p w14:paraId="1557EA72" w14:textId="6DD0C062"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E303C62" w14:textId="2521916D" w:rsidR="00E4740C" w:rsidRDefault="00E4740C">
      <w:pPr>
        <w:rPr>
          <w:noProof/>
        </w:rPr>
      </w:pPr>
      <w:r>
        <w:rPr>
          <w:noProof/>
          <w:lang w:val="de-DE" w:eastAsia="zh-CN"/>
        </w:rPr>
        <w:lastRenderedPageBreak/>
        <mc:AlternateContent>
          <mc:Choice Requires="wps">
            <w:drawing>
              <wp:anchor distT="0" distB="0" distL="114300" distR="114300" simplePos="0" relativeHeight="251659264" behindDoc="0" locked="0" layoutInCell="1" allowOverlap="1" wp14:anchorId="5ACF6012" wp14:editId="48D36D87">
                <wp:simplePos x="0" y="0"/>
                <wp:positionH relativeFrom="column">
                  <wp:posOffset>0</wp:posOffset>
                </wp:positionH>
                <wp:positionV relativeFrom="paragraph">
                  <wp:posOffset>0</wp:posOffset>
                </wp:positionV>
                <wp:extent cx="1828800" cy="18288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CF6012" id="_x0000_t202" coordsize="21600,21600" o:spt="202" path="m,l,21600r21600,l21600,xe">
                <v:stroke joinstyle="miter"/>
                <v:path gradientshapeok="t" o:connecttype="rect"/>
              </v:shapetype>
              <v:shape id="Textfeld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" filled="f" stroked="f">
                <v:fill o:detectmouseclick="t"/>
                <v:textbox style="mso-fit-shape-to-text:t">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v:textbox>
                <w10:wrap type="square"/>
              </v:shape>
            </w:pict>
          </mc:Fallback>
        </mc:AlternateContent>
      </w:r>
    </w:p>
    <w:p w14:paraId="60C6E100" w14:textId="77777777" w:rsidR="00070D22" w:rsidRPr="002E38E8" w:rsidRDefault="00070D22" w:rsidP="00070D22">
      <w:pPr>
        <w:pStyle w:val="berschrift2"/>
      </w:pPr>
      <w:bookmarkStart w:id="2" w:name="_Toc19544214"/>
      <w:bookmarkStart w:id="3" w:name="_Toc19544223"/>
      <w:r w:rsidRPr="002E38E8">
        <w:t>3.3</w:t>
      </w:r>
      <w:r w:rsidRPr="002E38E8">
        <w:tab/>
        <w:t>Abbreviations</w:t>
      </w:r>
      <w:bookmarkEnd w:id="2"/>
    </w:p>
    <w:p w14:paraId="48B2980A" w14:textId="77777777" w:rsidR="00070D22" w:rsidRPr="002E38E8" w:rsidRDefault="00070D22" w:rsidP="00070D22">
      <w:pPr>
        <w:keepNext/>
      </w:pPr>
      <w:r w:rsidRPr="002E38E8">
        <w:t>For the purposes of the present document, the abbreviations given in 3GPP TR 21.905 [1] and the following apply. An abbreviation defined in the present document takes precedence over the definition of the same abbreviation, if any, in 3GPP TR 21.905 [1].</w:t>
      </w:r>
    </w:p>
    <w:p w14:paraId="067F85B6" w14:textId="77777777" w:rsidR="00070D22" w:rsidRPr="002E38E8" w:rsidRDefault="00070D22" w:rsidP="00070D22">
      <w:pPr>
        <w:pStyle w:val="EW"/>
      </w:pPr>
      <w:r w:rsidRPr="002E38E8">
        <w:t>AEF</w:t>
      </w:r>
      <w:r w:rsidRPr="002E38E8">
        <w:tab/>
        <w:t>API Exposing Function</w:t>
      </w:r>
    </w:p>
    <w:p w14:paraId="653954EE" w14:textId="77777777" w:rsidR="00070D22" w:rsidRPr="002E38E8" w:rsidRDefault="00070D22" w:rsidP="00070D22">
      <w:pPr>
        <w:pStyle w:val="EW"/>
      </w:pPr>
      <w:r w:rsidRPr="002E38E8">
        <w:t>API</w:t>
      </w:r>
      <w:r w:rsidRPr="002E38E8">
        <w:tab/>
        <w:t>Application Programming Interface</w:t>
      </w:r>
    </w:p>
    <w:p w14:paraId="637C290B" w14:textId="77777777" w:rsidR="00070D22" w:rsidRPr="002E38E8" w:rsidRDefault="00070D22" w:rsidP="00070D22">
      <w:pPr>
        <w:pStyle w:val="EW"/>
      </w:pPr>
      <w:r w:rsidRPr="002E38E8">
        <w:t>CAPIF</w:t>
      </w:r>
      <w:r w:rsidRPr="002E38E8">
        <w:tab/>
        <w:t>Common API Framework</w:t>
      </w:r>
    </w:p>
    <w:p w14:paraId="2D3F6B21" w14:textId="77777777" w:rsidR="00070D22" w:rsidRPr="002E38E8" w:rsidRDefault="00070D22" w:rsidP="00070D22">
      <w:pPr>
        <w:pStyle w:val="EW"/>
      </w:pPr>
      <w:r w:rsidRPr="002E38E8">
        <w:t>JSON</w:t>
      </w:r>
      <w:r w:rsidRPr="002E38E8">
        <w:tab/>
        <w:t>JavaScript Object Notation</w:t>
      </w:r>
    </w:p>
    <w:p w14:paraId="74FDAC8C" w14:textId="77777777" w:rsidR="00070D22" w:rsidRPr="002E38E8" w:rsidRDefault="00070D22" w:rsidP="00070D22">
      <w:pPr>
        <w:pStyle w:val="EW"/>
      </w:pPr>
      <w:r w:rsidRPr="002E38E8">
        <w:t>JWT</w:t>
      </w:r>
      <w:r w:rsidRPr="002E38E8">
        <w:tab/>
        <w:t>JSON Web Token</w:t>
      </w:r>
    </w:p>
    <w:p w14:paraId="42D175B7" w14:textId="77777777" w:rsidR="00070D22" w:rsidRPr="002E38E8" w:rsidRDefault="00070D22" w:rsidP="00070D22">
      <w:pPr>
        <w:pStyle w:val="EW"/>
      </w:pPr>
      <w:r w:rsidRPr="002E38E8">
        <w:t>KDF</w:t>
      </w:r>
      <w:r w:rsidRPr="002E38E8">
        <w:tab/>
        <w:t>Key Derivation Function</w:t>
      </w:r>
    </w:p>
    <w:p w14:paraId="789DB4E2" w14:textId="77777777" w:rsidR="00070D22" w:rsidRPr="002E38E8" w:rsidRDefault="00070D22" w:rsidP="00070D22">
      <w:pPr>
        <w:pStyle w:val="EW"/>
      </w:pPr>
      <w:r w:rsidRPr="002E38E8">
        <w:t>PKI</w:t>
      </w:r>
      <w:r w:rsidRPr="002E38E8">
        <w:tab/>
        <w:t>Public Key Infrastructure</w:t>
      </w:r>
    </w:p>
    <w:p w14:paraId="55314646" w14:textId="6A3B1E52" w:rsidR="00070D22" w:rsidRDefault="00070D22" w:rsidP="00070D22">
      <w:pPr>
        <w:pStyle w:val="EW"/>
        <w:rPr>
          <w:ins w:id="4" w:author="dcm1" w:date="2023-04-10T11:48:00Z"/>
        </w:rPr>
      </w:pPr>
      <w:r w:rsidRPr="002E38E8">
        <w:t>PSK</w:t>
      </w:r>
      <w:r w:rsidRPr="002E38E8">
        <w:tab/>
        <w:t>Pre-Shared Key</w:t>
      </w:r>
    </w:p>
    <w:p w14:paraId="790711DE" w14:textId="4DB8F427" w:rsidR="00070D22" w:rsidRPr="002E38E8" w:rsidRDefault="00070D22" w:rsidP="00070D22">
      <w:pPr>
        <w:pStyle w:val="EW"/>
      </w:pPr>
      <w:commentRangeStart w:id="5"/>
      <w:ins w:id="6" w:author="dcm1" w:date="2023-04-10T11:48:00Z">
        <w:r>
          <w:t>RNAA</w:t>
        </w:r>
        <w:r>
          <w:tab/>
        </w:r>
      </w:ins>
      <w:ins w:id="7" w:author="dcm1" w:date="2023-04-10T11:49:00Z">
        <w:r>
          <w:rPr>
            <w:lang w:eastAsia="ja-JP"/>
          </w:rPr>
          <w:t>Resource owner-aware northbound API access</w:t>
        </w:r>
      </w:ins>
      <w:commentRangeEnd w:id="5"/>
      <w:ins w:id="8" w:author="dcm1" w:date="2023-04-10T12:03:00Z">
        <w:r w:rsidR="00FF6A31">
          <w:rPr>
            <w:rStyle w:val="Kommentarzeichen"/>
          </w:rPr>
          <w:commentReference w:id="5"/>
        </w:r>
      </w:ins>
    </w:p>
    <w:p w14:paraId="5E61D527" w14:textId="77777777" w:rsidR="00070D22" w:rsidRPr="002E38E8" w:rsidRDefault="00070D22" w:rsidP="00070D22">
      <w:pPr>
        <w:pStyle w:val="EX"/>
      </w:pPr>
      <w:r w:rsidRPr="002E38E8">
        <w:t>TLS</w:t>
      </w:r>
      <w:r w:rsidRPr="002E38E8">
        <w:tab/>
        <w:t>Transport Layer Security</w:t>
      </w:r>
    </w:p>
    <w:p w14:paraId="229A780A" w14:textId="1C38F836" w:rsidR="00070D22" w:rsidRDefault="00070D22" w:rsidP="00070D22"/>
    <w:p w14:paraId="69E78665" w14:textId="77777777" w:rsidR="00070D22" w:rsidRPr="00E4740C" w:rsidRDefault="00070D22" w:rsidP="00070D22">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6578E49F" w14:textId="77777777" w:rsidR="00070D22" w:rsidRPr="00070D22" w:rsidRDefault="00070D22" w:rsidP="00070D22"/>
    <w:p w14:paraId="49275D48" w14:textId="77777777" w:rsidR="00070D22" w:rsidRDefault="00070D22" w:rsidP="00E4740C">
      <w:pPr>
        <w:pStyle w:val="berschrift1"/>
      </w:pPr>
    </w:p>
    <w:p w14:paraId="31B70238" w14:textId="1AFBCE55" w:rsidR="00E4740C" w:rsidRDefault="00E4740C" w:rsidP="00E4740C">
      <w:pPr>
        <w:pStyle w:val="berschrift1"/>
      </w:pPr>
      <w:r w:rsidRPr="002E38E8">
        <w:t>5</w:t>
      </w:r>
      <w:r w:rsidRPr="002E38E8">
        <w:tab/>
        <w:t xml:space="preserve">Functional </w:t>
      </w:r>
      <w:r>
        <w:t>s</w:t>
      </w:r>
      <w:r w:rsidRPr="002E38E8">
        <w:t xml:space="preserve">ecurity </w:t>
      </w:r>
      <w:r>
        <w:t>m</w:t>
      </w:r>
      <w:r w:rsidRPr="002E38E8">
        <w:t>odel</w:t>
      </w:r>
      <w:bookmarkEnd w:id="3"/>
    </w:p>
    <w:p w14:paraId="54DCE7EC" w14:textId="77777777" w:rsidR="00E4740C" w:rsidRPr="00FD46CB" w:rsidRDefault="00E4740C" w:rsidP="00E4740C">
      <w:pPr>
        <w:pStyle w:val="berschrift2"/>
        <w:rPr>
          <w:ins w:id="9" w:author="dcm1" w:date="2023-04-08T20:42:00Z"/>
        </w:rPr>
      </w:pPr>
      <w:ins w:id="10" w:author="dcm1" w:date="2023-04-08T20:42:00Z">
        <w:r>
          <w:t>5.1</w:t>
        </w:r>
        <w:r>
          <w:tab/>
          <w:t>General functional security model</w:t>
        </w:r>
      </w:ins>
    </w:p>
    <w:p w14:paraId="39BA30CF" w14:textId="77777777" w:rsidR="00E4740C" w:rsidRPr="002E38E8" w:rsidRDefault="00E4740C" w:rsidP="00E4740C">
      <w:r w:rsidRPr="002E38E8">
        <w:t>Figure 5-1 shows the functional security model for the CAPIF architecture.</w:t>
      </w:r>
      <w:r>
        <w:t xml:space="preserve"> </w:t>
      </w:r>
      <w:r w:rsidRPr="002E38E8">
        <w:t>The interfaces CAPIF-1, CAPIF-1e, CAPIF-2, CAPIF-2e, CAPIF-3, CAPIF-4</w:t>
      </w:r>
      <w:r>
        <w:t xml:space="preserve">, </w:t>
      </w:r>
      <w:r w:rsidRPr="002E38E8">
        <w:t>CAPIF-5</w:t>
      </w:r>
      <w:r>
        <w:t>, CAPIF-3e, CAPIF-4e, CAPIF-5e, CAPIF-7 and CAPIF-7e</w:t>
      </w:r>
      <w:r w:rsidRPr="002E38E8">
        <w:t xml:space="preserve"> are defined in 3GPP TS 23.222 [3] and support the CAPIF functionality defined in 3GPP TS 23.222 [3].</w:t>
      </w:r>
      <w:r>
        <w:t xml:space="preserve"> </w:t>
      </w:r>
      <w:r w:rsidRPr="002E38E8">
        <w:t>CAPIF-1, CAPIF-2, CAPIF-3, CAPIF-4</w:t>
      </w:r>
      <w:r>
        <w:t>,</w:t>
      </w:r>
      <w:r w:rsidRPr="002E38E8">
        <w:t xml:space="preserve"> CAPIF-5 </w:t>
      </w:r>
      <w:r>
        <w:t xml:space="preserve">and CAPIF-7 </w:t>
      </w:r>
      <w:r w:rsidRPr="002E38E8">
        <w:t>are interfaces that lie within the PLMN trust domain while the CAPIF-</w:t>
      </w:r>
      <w:proofErr w:type="gramStart"/>
      <w:r w:rsidRPr="002E38E8">
        <w:t xml:space="preserve">1e </w:t>
      </w:r>
      <w:r>
        <w:t>,</w:t>
      </w:r>
      <w:proofErr w:type="gramEnd"/>
      <w:r w:rsidRPr="002E38E8">
        <w:t xml:space="preserve"> CAPIF-2e</w:t>
      </w:r>
      <w:r>
        <w:t xml:space="preserve">, CAPIF-3e, CAPIF-4e, CAPIF-5e and CAPIF-7e </w:t>
      </w:r>
      <w:r w:rsidRPr="002E38E8">
        <w:t>interfaces are CAPIF core and AEF access points for API Invokers outside of the PLMN trust domain.</w:t>
      </w:r>
    </w:p>
    <w:p w14:paraId="36EF5A81" w14:textId="77777777" w:rsidR="00E4740C" w:rsidRDefault="00E4740C" w:rsidP="00E4740C">
      <w:r w:rsidRPr="002E38E8">
        <w:t xml:space="preserve">Security for the CAPIF-1, CAPIF-2, </w:t>
      </w:r>
      <w:proofErr w:type="gramStart"/>
      <w:r w:rsidRPr="002E38E8">
        <w:t>CAPIF</w:t>
      </w:r>
      <w:proofErr w:type="gramEnd"/>
      <w:r w:rsidRPr="002E38E8">
        <w:t>-3, CAPIF-4</w:t>
      </w:r>
      <w:r>
        <w:t>,</w:t>
      </w:r>
      <w:r w:rsidRPr="002E38E8">
        <w:t xml:space="preserve"> CAPIF-5 </w:t>
      </w:r>
      <w:r>
        <w:t xml:space="preserve">and CAPIF-7 </w:t>
      </w:r>
      <w:r w:rsidRPr="002E38E8">
        <w:t>interfaces support TLS</w:t>
      </w:r>
      <w:r>
        <w:t xml:space="preserve"> </w:t>
      </w:r>
      <w:r w:rsidRPr="002E38E8">
        <w:t xml:space="preserve">and are defined in </w:t>
      </w:r>
      <w:proofErr w:type="spellStart"/>
      <w:r w:rsidRPr="002E38E8">
        <w:t>subclauses</w:t>
      </w:r>
      <w:proofErr w:type="spellEnd"/>
      <w:r w:rsidRPr="002E38E8">
        <w:t xml:space="preserve"> 6.2, 6.4 and 6.6 of the present document. Security for the CAPIF-1e</w:t>
      </w:r>
      <w:proofErr w:type="gramStart"/>
      <w:r>
        <w:t>,</w:t>
      </w:r>
      <w:r w:rsidRPr="002E38E8">
        <w:t xml:space="preserve">  CAPIF</w:t>
      </w:r>
      <w:proofErr w:type="gramEnd"/>
      <w:r w:rsidRPr="002E38E8">
        <w:t>-2e</w:t>
      </w:r>
      <w:r>
        <w:t xml:space="preserve"> and CAPIF-7e</w:t>
      </w:r>
      <w:r w:rsidRPr="002E38E8">
        <w:t xml:space="preserve"> interfaces support TLS</w:t>
      </w:r>
      <w:r>
        <w:t>, a</w:t>
      </w:r>
      <w:r w:rsidRPr="002E38E8">
        <w:t xml:space="preserve">nd are defined in </w:t>
      </w:r>
      <w:proofErr w:type="spellStart"/>
      <w:r w:rsidRPr="002E38E8">
        <w:t>subclause</w:t>
      </w:r>
      <w:proofErr w:type="spellEnd"/>
      <w:r w:rsidRPr="002E38E8">
        <w:t xml:space="preserve"> 6.3</w:t>
      </w:r>
      <w:r>
        <w:t>,</w:t>
      </w:r>
      <w:r w:rsidRPr="002E38E8">
        <w:t xml:space="preserve"> </w:t>
      </w:r>
      <w:proofErr w:type="spellStart"/>
      <w:r w:rsidRPr="002E38E8">
        <w:t>subclause</w:t>
      </w:r>
      <w:proofErr w:type="spellEnd"/>
      <w:r w:rsidRPr="002E38E8">
        <w:t xml:space="preserve"> 6.5, </w:t>
      </w:r>
      <w:r>
        <w:t xml:space="preserve">and </w:t>
      </w:r>
      <w:proofErr w:type="spellStart"/>
      <w:r>
        <w:t>subclause</w:t>
      </w:r>
      <w:proofErr w:type="spellEnd"/>
      <w:r>
        <w:t xml:space="preserve"> 6.9 </w:t>
      </w:r>
      <w:r w:rsidRPr="002E38E8">
        <w:t>respectively.</w:t>
      </w:r>
    </w:p>
    <w:p w14:paraId="176FD085" w14:textId="77777777" w:rsidR="00E4740C" w:rsidRPr="002E38E8" w:rsidRDefault="00E4740C" w:rsidP="00E4740C">
      <w:r>
        <w:t>Security for the CAPIF-3e, CAPIF-4e and CAPIF-5e interfaces support NDS/IP security to secure communication between different IP security domains. This avoids multiple secure connections between API provider domain and CAPIF core domain by leveraging the NDS/IP security procedures specified in TS 33.210 [2].</w:t>
      </w:r>
    </w:p>
    <w:p w14:paraId="379F46FF" w14:textId="77777777" w:rsidR="00E4740C" w:rsidRPr="002E38E8" w:rsidRDefault="00E4740C" w:rsidP="00E4740C">
      <w:r w:rsidRPr="002E38E8">
        <w:t>Authentication and authorization are required for both API invokers that lie within the PLMN trust domain and API invokers that lie outside of the PLMN trust domain.</w:t>
      </w:r>
      <w:r>
        <w:t xml:space="preserve"> </w:t>
      </w:r>
      <w:r w:rsidRPr="002E38E8">
        <w:t xml:space="preserve">For an API invoker that is outside of the PLMN trust domain, the CAPIF core function in coordination with the API exposing function utilizes the CAPIF-1e, CAPIF-2e and the CAPIF-3 interfaces to </w:t>
      </w:r>
      <w:proofErr w:type="spellStart"/>
      <w:r w:rsidRPr="002E38E8">
        <w:t>onboard</w:t>
      </w:r>
      <w:proofErr w:type="spellEnd"/>
      <w:r w:rsidRPr="002E38E8">
        <w:t xml:space="preserve">, authenticate and authorize the API invoker prior to granting access to CAPIF services. Security flow diagrams for </w:t>
      </w:r>
      <w:proofErr w:type="spellStart"/>
      <w:r w:rsidRPr="002E38E8">
        <w:t>onboarding</w:t>
      </w:r>
      <w:proofErr w:type="spellEnd"/>
      <w:r w:rsidRPr="002E38E8">
        <w:t xml:space="preserve"> security, CAPIF-1e security and CAPIF-2e security can be found </w:t>
      </w:r>
      <w:r w:rsidRPr="005F2DBA">
        <w:t>in Annex B.</w:t>
      </w:r>
      <w:r w:rsidRPr="002E38E8">
        <w:t xml:space="preserve"> When the API invoker is within the PLMN trust domain, the CAPIF core function in coordination with the API exposing function perform authentication and authorization of the API invoker via the CAPIF-1, the CAPIF-2 and the CAPIF-3 interfaces </w:t>
      </w:r>
      <w:r w:rsidRPr="002E38E8">
        <w:lastRenderedPageBreak/>
        <w:t>prior to granting access to CAPIF services.</w:t>
      </w:r>
      <w:r>
        <w:t xml:space="preserve"> </w:t>
      </w:r>
      <w:r w:rsidRPr="002E38E8">
        <w:t>Authentication and authorization of API invokers (both internal and external to the PLMN trust domain) is specified in clause 6 of the present document.</w:t>
      </w:r>
    </w:p>
    <w:p w14:paraId="747385D1" w14:textId="77777777" w:rsidR="00E4740C" w:rsidRPr="002E38E8" w:rsidRDefault="00E4740C" w:rsidP="00E4740C">
      <w:pPr>
        <w:pStyle w:val="TH"/>
      </w:pPr>
      <w:r>
        <w:rPr>
          <w:noProof/>
          <w:lang w:val="en-US"/>
        </w:rPr>
        <w:object w:dxaOrig="8595" w:dyaOrig="5625" w14:anchorId="3043B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281.25pt" o:ole="">
            <v:imagedata r:id="rId15" o:title=""/>
          </v:shape>
          <o:OLEObject Type="Embed" ProgID="Visio.Drawing.11" ShapeID="_x0000_i1025" DrawAspect="Content" ObjectID="_1743255635" r:id="rId16"/>
        </w:object>
      </w:r>
    </w:p>
    <w:p w14:paraId="0EE19352" w14:textId="77777777" w:rsidR="00E4740C" w:rsidRDefault="00E4740C" w:rsidP="00E4740C">
      <w:pPr>
        <w:pStyle w:val="TF"/>
        <w:rPr>
          <w:ins w:id="11" w:author="dcm1" w:date="2023-04-08T20:42:00Z"/>
          <w:rFonts w:eastAsia="SimSun"/>
        </w:rPr>
      </w:pPr>
      <w:r w:rsidRPr="002E38E8">
        <w:rPr>
          <w:rFonts w:eastAsia="SimSun"/>
        </w:rPr>
        <w:t xml:space="preserve">Figure 5-1: CAPIF functional security model </w:t>
      </w:r>
    </w:p>
    <w:p w14:paraId="7EDD75F2" w14:textId="4B7B6870" w:rsidR="00E4740C" w:rsidRDefault="00E4740C">
      <w:pPr>
        <w:pStyle w:val="berschrift2"/>
        <w:rPr>
          <w:ins w:id="12" w:author="dcm1" w:date="2023-04-08T20:43:00Z"/>
          <w:rFonts w:eastAsia="SimSun"/>
        </w:rPr>
        <w:pPrChange w:id="13" w:author="dcm1" w:date="2023-04-08T20:42:00Z">
          <w:pPr>
            <w:pStyle w:val="TF"/>
          </w:pPr>
        </w:pPrChange>
      </w:pPr>
      <w:ins w:id="14" w:author="dcm1" w:date="2023-04-08T20:42:00Z">
        <w:r>
          <w:rPr>
            <w:rFonts w:eastAsia="SimSun"/>
          </w:rPr>
          <w:t>5.2</w:t>
        </w:r>
        <w:r>
          <w:rPr>
            <w:rFonts w:eastAsia="SimSun"/>
          </w:rPr>
          <w:tab/>
        </w:r>
      </w:ins>
      <w:ins w:id="15" w:author="dcm1" w:date="2023-04-08T20:43:00Z">
        <w:r>
          <w:rPr>
            <w:rFonts w:eastAsia="SimSun"/>
          </w:rPr>
          <w:t>Functional security model supporting RNA</w:t>
        </w:r>
      </w:ins>
      <w:ins w:id="16" w:author="dcm1" w:date="2023-04-10T11:49:00Z">
        <w:r w:rsidR="00070D22">
          <w:rPr>
            <w:rFonts w:eastAsia="SimSun"/>
          </w:rPr>
          <w:t>A</w:t>
        </w:r>
      </w:ins>
    </w:p>
    <w:p w14:paraId="1102B7DB" w14:textId="77777777" w:rsidR="00E4740C" w:rsidRPr="00FD46CB" w:rsidRDefault="00E4740C">
      <w:pPr>
        <w:rPr>
          <w:rFonts w:eastAsia="SimSun"/>
        </w:rPr>
        <w:pPrChange w:id="17" w:author="dcm1" w:date="2023-04-08T20:43:00Z">
          <w:pPr>
            <w:pStyle w:val="TF"/>
          </w:pPr>
        </w:pPrChange>
      </w:pPr>
      <w:proofErr w:type="spellStart"/>
      <w:proofErr w:type="gramStart"/>
      <w:ins w:id="18" w:author="dcm1" w:date="2023-04-08T20:43:00Z">
        <w:r>
          <w:rPr>
            <w:rFonts w:eastAsia="SimSun"/>
          </w:rPr>
          <w:t>tbd</w:t>
        </w:r>
      </w:ins>
      <w:proofErr w:type="spellEnd"/>
      <w:proofErr w:type="gramEnd"/>
    </w:p>
    <w:p w14:paraId="08684484" w14:textId="1F3E8596"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4DBAB470" w14:textId="4E35068E" w:rsidR="00070D22" w:rsidRPr="002E38E8" w:rsidRDefault="00070D22" w:rsidP="00070D22">
      <w:pPr>
        <w:pStyle w:val="berschrift2"/>
      </w:pPr>
      <w:bookmarkStart w:id="19" w:name="_Toc19544227"/>
      <w:bookmarkStart w:id="20" w:name="_Toc19544228"/>
      <w:r w:rsidRPr="002E38E8">
        <w:t>6.</w:t>
      </w:r>
      <w:r w:rsidR="00E343D3">
        <w:t>5</w:t>
      </w:r>
      <w:r w:rsidRPr="002E38E8">
        <w:tab/>
        <w:t>Security procedures f</w:t>
      </w:r>
      <w:r w:rsidR="00E343D3">
        <w:t>or CAPIF-2</w:t>
      </w:r>
      <w:r w:rsidRPr="002E38E8">
        <w:t>e reference point</w:t>
      </w:r>
      <w:bookmarkEnd w:id="19"/>
      <w:r w:rsidRPr="002E38E8">
        <w:t xml:space="preserve"> </w:t>
      </w:r>
    </w:p>
    <w:p w14:paraId="5E10EEE8" w14:textId="78CCA4DF" w:rsidR="00070D22" w:rsidRDefault="00070D22" w:rsidP="00070D22">
      <w:pPr>
        <w:pStyle w:val="berschrift3"/>
        <w:rPr>
          <w:ins w:id="21" w:author="dcm1" w:date="2023-04-10T11:44:00Z"/>
        </w:rPr>
      </w:pPr>
      <w:ins w:id="22" w:author="dcm1" w:date="2023-04-10T11:44:00Z">
        <w:r w:rsidRPr="002E38E8">
          <w:t>6.</w:t>
        </w:r>
        <w:r w:rsidR="00E343D3">
          <w:t>5</w:t>
        </w:r>
        <w:proofErr w:type="gramStart"/>
        <w:r>
          <w:t>.</w:t>
        </w:r>
        <w:r w:rsidR="00E343D3">
          <w:rPr>
            <w:highlight w:val="yellow"/>
          </w:rPr>
          <w:t>Y</w:t>
        </w:r>
        <w:r w:rsidR="00E343D3" w:rsidRPr="00E343D3">
          <w:rPr>
            <w:highlight w:val="yellow"/>
            <w:vertAlign w:val="subscript"/>
          </w:rPr>
          <w:t>2e</w:t>
        </w:r>
        <w:proofErr w:type="gramEnd"/>
        <w:r w:rsidRPr="002E38E8">
          <w:tab/>
          <w:t xml:space="preserve">Authentication and </w:t>
        </w:r>
        <w:r>
          <w:t>a</w:t>
        </w:r>
        <w:r w:rsidRPr="002E38E8">
          <w:t>uthorization</w:t>
        </w:r>
        <w:bookmarkEnd w:id="20"/>
        <w:r>
          <w:t xml:space="preserve"> for RNA</w:t>
        </w:r>
      </w:ins>
      <w:ins w:id="23" w:author="dcm1" w:date="2023-04-10T11:49:00Z">
        <w:r>
          <w:t>A</w:t>
        </w:r>
      </w:ins>
    </w:p>
    <w:p w14:paraId="71367D6A" w14:textId="1F33E1A2" w:rsidR="005F13EB" w:rsidRDefault="00E343D3" w:rsidP="00FF6A31">
      <w:pPr>
        <w:pStyle w:val="EditorsNote"/>
        <w:rPr>
          <w:noProof/>
        </w:rPr>
      </w:pPr>
      <w:ins w:id="24" w:author="dcm1" w:date="2023-04-10T12:00:00Z">
        <w:r>
          <w:rPr>
            <w:noProof/>
          </w:rPr>
          <w:t>Editor's note: this clause prov</w:t>
        </w:r>
      </w:ins>
      <w:ins w:id="25" w:author="dcm1" w:date="2023-04-10T12:01:00Z">
        <w:r>
          <w:rPr>
            <w:noProof/>
          </w:rPr>
          <w:t>i</w:t>
        </w:r>
      </w:ins>
      <w:ins w:id="26" w:author="dcm1" w:date="2023-04-10T12:00:00Z">
        <w:r>
          <w:rPr>
            <w:noProof/>
          </w:rPr>
          <w:t xml:space="preserve">des the detailed flow required for authorizing </w:t>
        </w:r>
      </w:ins>
      <w:ins w:id="27" w:author="dcm1" w:date="2023-04-10T12:01:00Z">
        <w:r>
          <w:rPr>
            <w:noProof/>
          </w:rPr>
          <w:t xml:space="preserve">an RNAA access. </w:t>
        </w:r>
      </w:ins>
      <w:ins w:id="28" w:author="dcm1" w:date="2023-04-10T12:02:00Z">
        <w:r w:rsidR="00FF6A31">
          <w:rPr>
            <w:noProof/>
          </w:rPr>
          <w:t>F</w:t>
        </w:r>
        <w:r>
          <w:rPr>
            <w:noProof/>
          </w:rPr>
          <w:t>o</w:t>
        </w:r>
        <w:r w:rsidR="00FF6A31">
          <w:rPr>
            <w:noProof/>
          </w:rPr>
          <w:t>r</w:t>
        </w:r>
        <w:r>
          <w:rPr>
            <w:noProof/>
          </w:rPr>
          <w:t xml:space="preserve"> oAuth based authorization, this includes the oAuth flow.</w:t>
        </w:r>
      </w:ins>
    </w:p>
    <w:p w14:paraId="527644F7" w14:textId="77777777" w:rsidR="005F13EB" w:rsidRPr="00E4740C" w:rsidRDefault="005F13EB" w:rsidP="005F13EB">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7C4251E1" w14:textId="7F86DE22" w:rsidR="00E343D3" w:rsidRPr="002E38E8" w:rsidDel="00AC6A1E" w:rsidRDefault="00E343D3" w:rsidP="00E343D3">
      <w:pPr>
        <w:pStyle w:val="berschrift2"/>
        <w:rPr>
          <w:ins w:id="29" w:author="dcm1" w:date="2023-04-10T11:54:00Z"/>
          <w:del w:id="30" w:author="dcm2" w:date="2023-04-17T16:51:00Z"/>
        </w:rPr>
      </w:pPr>
      <w:bookmarkStart w:id="31" w:name="_GoBack"/>
      <w:bookmarkEnd w:id="31"/>
      <w:ins w:id="32" w:author="dcm1" w:date="2023-04-10T11:54:00Z">
        <w:del w:id="33" w:author="dcm2" w:date="2023-04-17T16:51:00Z">
          <w:r w:rsidRPr="002E38E8" w:rsidDel="00AC6A1E">
            <w:delText>6.</w:delText>
          </w:r>
          <w:r w:rsidRPr="00E343D3" w:rsidDel="00AC6A1E">
            <w:rPr>
              <w:highlight w:val="yellow"/>
            </w:rPr>
            <w:delText>Y</w:delText>
          </w:r>
        </w:del>
      </w:ins>
      <w:ins w:id="34" w:author="dcm1" w:date="2023-04-10T11:58:00Z">
        <w:del w:id="35" w:author="dcm2" w:date="2023-04-17T16:51:00Z">
          <w:r w:rsidRPr="00E343D3" w:rsidDel="00AC6A1E">
            <w:rPr>
              <w:sz w:val="28"/>
              <w:highlight w:val="yellow"/>
            </w:rPr>
            <w:delText>8</w:delText>
          </w:r>
        </w:del>
      </w:ins>
      <w:ins w:id="36" w:author="dcm1" w:date="2023-04-10T11:54:00Z">
        <w:del w:id="37" w:author="dcm2" w:date="2023-04-17T16:51:00Z">
          <w:r w:rsidRPr="002E38E8" w:rsidDel="00AC6A1E">
            <w:tab/>
            <w:delText>Security procedures f</w:delText>
          </w:r>
          <w:r w:rsidDel="00AC6A1E">
            <w:delText>or CAPIF-8</w:delText>
          </w:r>
          <w:r w:rsidRPr="002E38E8" w:rsidDel="00AC6A1E">
            <w:delText xml:space="preserve"> reference point </w:delText>
          </w:r>
        </w:del>
      </w:ins>
    </w:p>
    <w:p w14:paraId="1E40A281" w14:textId="742369EF" w:rsidR="005F13EB" w:rsidDel="00AC6A1E" w:rsidRDefault="00E343D3" w:rsidP="005F13EB">
      <w:pPr>
        <w:rPr>
          <w:del w:id="38" w:author="dcm2" w:date="2023-04-17T16:51:00Z"/>
          <w:noProof/>
        </w:rPr>
      </w:pPr>
      <w:ins w:id="39" w:author="dcm1" w:date="2023-04-10T11:59:00Z">
        <w:del w:id="40" w:author="dcm2" w:date="2023-04-17T16:51:00Z">
          <w:r w:rsidDel="00AC6A1E">
            <w:rPr>
              <w:noProof/>
            </w:rPr>
            <w:delText>tbd</w:delText>
          </w:r>
        </w:del>
      </w:ins>
    </w:p>
    <w:p w14:paraId="30A7027C" w14:textId="1BA6C99A" w:rsidR="005F13EB" w:rsidDel="00AC6A1E" w:rsidRDefault="005F13EB" w:rsidP="005F13EB">
      <w:pPr>
        <w:jc w:val="center"/>
        <w:rPr>
          <w:del w:id="41" w:author="dcm2" w:date="2023-04-17T16:51:00Z"/>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del w:id="42" w:author="dcm2" w:date="2023-04-17T16:51:00Z">
        <w:r w:rsidRPr="00E4740C" w:rsidDel="00AC6A1E">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elText xml:space="preserve">++++++ </w:delText>
        </w:r>
        <w:r w:rsidDel="00AC6A1E">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elText>Next</w:delText>
        </w:r>
        <w:r w:rsidRPr="00E4740C" w:rsidDel="00AC6A1E">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elText xml:space="preserve"> Change ++++++</w:delText>
        </w:r>
      </w:del>
    </w:p>
    <w:p w14:paraId="001C3A26" w14:textId="7939858D" w:rsidR="00E343D3" w:rsidRPr="002E38E8" w:rsidRDefault="00E343D3" w:rsidP="00E343D3">
      <w:pPr>
        <w:pStyle w:val="berschrift2"/>
        <w:rPr>
          <w:ins w:id="43" w:author="dcm1" w:date="2023-04-10T11:54:00Z"/>
        </w:rPr>
      </w:pPr>
      <w:proofErr w:type="gramStart"/>
      <w:ins w:id="44" w:author="dcm1" w:date="2023-04-10T11:54:00Z">
        <w:r w:rsidRPr="002E38E8">
          <w:lastRenderedPageBreak/>
          <w:t>6.</w:t>
        </w:r>
        <w:r w:rsidRPr="00E343D3">
          <w:rPr>
            <w:highlight w:val="yellow"/>
          </w:rPr>
          <w:t>Y</w:t>
        </w:r>
      </w:ins>
      <w:ins w:id="45" w:author="dcm1" w:date="2023-04-10T11:58:00Z">
        <w:r w:rsidRPr="00E343D3">
          <w:rPr>
            <w:highlight w:val="yellow"/>
            <w:vertAlign w:val="subscript"/>
          </w:rPr>
          <w:t>9</w:t>
        </w:r>
      </w:ins>
      <w:proofErr w:type="gramEnd"/>
      <w:ins w:id="46" w:author="dcm1" w:date="2023-04-10T11:54:00Z">
        <w:r w:rsidRPr="002E38E8">
          <w:tab/>
          <w:t>Security procedures f</w:t>
        </w:r>
        <w:r>
          <w:t>or CAPIF-9</w:t>
        </w:r>
        <w:r w:rsidRPr="002E38E8">
          <w:t xml:space="preserve"> reference point </w:t>
        </w:r>
      </w:ins>
    </w:p>
    <w:p w14:paraId="55EF63DF" w14:textId="62C5D079" w:rsidR="00E343D3" w:rsidRDefault="00E343D3" w:rsidP="00E343D3">
      <w:pPr>
        <w:rPr>
          <w:noProof/>
        </w:rPr>
      </w:pPr>
      <w:ins w:id="47" w:author="dcm1" w:date="2023-04-10T11:58:00Z">
        <w:r>
          <w:rPr>
            <w:noProof/>
          </w:rPr>
          <w:t>tbd</w:t>
        </w:r>
      </w:ins>
    </w:p>
    <w:p w14:paraId="51D5549F" w14:textId="755592A8" w:rsidR="00E343D3" w:rsidRPr="00E4740C" w:rsidRDefault="00E343D3" w:rsidP="005F13EB">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0591D9D8" w14:textId="59DBA366" w:rsidR="00E343D3" w:rsidRPr="002E38E8" w:rsidRDefault="00E343D3" w:rsidP="00E343D3">
      <w:pPr>
        <w:pStyle w:val="berschrift2"/>
        <w:rPr>
          <w:ins w:id="48" w:author="dcm1" w:date="2023-04-10T11:54:00Z"/>
        </w:rPr>
      </w:pPr>
      <w:proofErr w:type="gramStart"/>
      <w:ins w:id="49" w:author="dcm1" w:date="2023-04-10T11:54:00Z">
        <w:r w:rsidRPr="002E38E8">
          <w:t>6.</w:t>
        </w:r>
      </w:ins>
      <w:ins w:id="50" w:author="dcm1" w:date="2023-04-10T11:58:00Z">
        <w:r w:rsidRPr="00E343D3">
          <w:rPr>
            <w:highlight w:val="yellow"/>
          </w:rPr>
          <w:t>Y</w:t>
        </w:r>
      </w:ins>
      <w:ins w:id="51" w:author="dcm1" w:date="2023-04-10T11:54:00Z">
        <w:r w:rsidRPr="00E343D3">
          <w:rPr>
            <w:highlight w:val="yellow"/>
            <w:vertAlign w:val="subscript"/>
          </w:rPr>
          <w:t>10</w:t>
        </w:r>
        <w:proofErr w:type="gramEnd"/>
        <w:r w:rsidRPr="002E38E8">
          <w:tab/>
          <w:t>Security procedures f</w:t>
        </w:r>
        <w:r>
          <w:t>or CAPIF-10</w:t>
        </w:r>
        <w:r w:rsidRPr="002E38E8">
          <w:t xml:space="preserve"> reference point </w:t>
        </w:r>
      </w:ins>
    </w:p>
    <w:p w14:paraId="12171DCD" w14:textId="52855DA6" w:rsidR="005F13EB" w:rsidRDefault="00E343D3" w:rsidP="005F13EB">
      <w:pPr>
        <w:rPr>
          <w:noProof/>
        </w:rPr>
      </w:pPr>
      <w:ins w:id="52" w:author="dcm1" w:date="2023-04-10T11:59:00Z">
        <w:r>
          <w:rPr>
            <w:noProof/>
          </w:rPr>
          <w:t>tbd</w:t>
        </w:r>
      </w:ins>
    </w:p>
    <w:p w14:paraId="37938269" w14:textId="77777777" w:rsidR="005F13EB" w:rsidRDefault="005F13EB" w:rsidP="005F13EB">
      <w:pPr>
        <w:rPr>
          <w:noProof/>
        </w:rPr>
      </w:pPr>
    </w:p>
    <w:p w14:paraId="30FED501" w14:textId="656B99AC" w:rsidR="005F13EB" w:rsidRPr="00E4740C" w:rsidRDefault="005F13EB" w:rsidP="005F13EB">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End of</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B3E5F8E" w14:textId="77777777" w:rsidR="005F13EB" w:rsidRDefault="005F13EB" w:rsidP="005F13EB">
      <w:pPr>
        <w:rPr>
          <w:noProof/>
        </w:rPr>
      </w:pPr>
    </w:p>
    <w:p w14:paraId="45A0A8BC" w14:textId="0E9C0A1A" w:rsidR="00E4740C" w:rsidRDefault="00E4740C">
      <w:pPr>
        <w:rPr>
          <w:noProof/>
        </w:rPr>
      </w:pPr>
    </w:p>
    <w:p w14:paraId="133C3920" w14:textId="77777777" w:rsidR="00E4740C" w:rsidRDefault="00E4740C">
      <w:pPr>
        <w:rPr>
          <w:noProof/>
        </w:rPr>
      </w:pPr>
    </w:p>
    <w:sectPr w:rsidR="00E4740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665C47" w:rsidRDefault="00665C47">
      <w:pPr>
        <w:pStyle w:val="Kommentartext"/>
      </w:pPr>
      <w:r>
        <w:rPr>
          <w:rStyle w:val="Kommentarzeichen"/>
        </w:rPr>
        <w:annotationRef/>
      </w:r>
      <w:r>
        <w:t>Format yyyy-MM-dd.</w:t>
      </w:r>
    </w:p>
  </w:comment>
  <w:comment w:id="5" w:author="dcm1" w:date="2023-04-10T12:03:00Z" w:initials="dcm1">
    <w:p w14:paraId="368864AB" w14:textId="382BDDC9" w:rsidR="00FF6A31" w:rsidRDefault="00FF6A31">
      <w:pPr>
        <w:pStyle w:val="Kommentartext"/>
      </w:pPr>
      <w:r>
        <w:rPr>
          <w:rStyle w:val="Kommentarzeichen"/>
        </w:rPr>
        <w:annotationRef/>
      </w:r>
      <w:r w:rsidR="006F5BA5">
        <w:t>SA6 renamed SNAA to RNAA. Trying to keep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Ex w15:paraId="368864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5C90D" w14:textId="77777777" w:rsidR="003C51FB" w:rsidRDefault="003C51FB">
      <w:r>
        <w:separator/>
      </w:r>
    </w:p>
  </w:endnote>
  <w:endnote w:type="continuationSeparator" w:id="0">
    <w:p w14:paraId="680A5D63" w14:textId="77777777" w:rsidR="003C51FB" w:rsidRDefault="003C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2EB47" w14:textId="77777777" w:rsidR="003C51FB" w:rsidRDefault="003C51FB">
      <w:r>
        <w:separator/>
      </w:r>
    </w:p>
  </w:footnote>
  <w:footnote w:type="continuationSeparator" w:id="0">
    <w:p w14:paraId="6BA4FA1E" w14:textId="77777777" w:rsidR="003C51FB" w:rsidRDefault="003C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ennumm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dcm1">
    <w15:presenceInfo w15:providerId="None" w15:userId="dcm1"/>
  </w15:person>
  <w15:person w15:author="dcm2">
    <w15:presenceInfo w15:providerId="None" w15:userId="dc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70D22"/>
    <w:rsid w:val="000A6394"/>
    <w:rsid w:val="000B7FED"/>
    <w:rsid w:val="000C038A"/>
    <w:rsid w:val="000C6598"/>
    <w:rsid w:val="000D44B3"/>
    <w:rsid w:val="000E014D"/>
    <w:rsid w:val="00114CA8"/>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C2DBE"/>
    <w:rsid w:val="003C51FB"/>
    <w:rsid w:val="003E1A36"/>
    <w:rsid w:val="00410371"/>
    <w:rsid w:val="004242F1"/>
    <w:rsid w:val="00432FF2"/>
    <w:rsid w:val="00482288"/>
    <w:rsid w:val="004A52C6"/>
    <w:rsid w:val="004B75B7"/>
    <w:rsid w:val="004D5235"/>
    <w:rsid w:val="004E52BE"/>
    <w:rsid w:val="005009D9"/>
    <w:rsid w:val="0051580D"/>
    <w:rsid w:val="00547111"/>
    <w:rsid w:val="00550765"/>
    <w:rsid w:val="00592D74"/>
    <w:rsid w:val="005E2C44"/>
    <w:rsid w:val="005F13EB"/>
    <w:rsid w:val="00621188"/>
    <w:rsid w:val="006257ED"/>
    <w:rsid w:val="0065536E"/>
    <w:rsid w:val="00665C47"/>
    <w:rsid w:val="00695808"/>
    <w:rsid w:val="00695A6C"/>
    <w:rsid w:val="006B46FB"/>
    <w:rsid w:val="006E21FB"/>
    <w:rsid w:val="006F5BA5"/>
    <w:rsid w:val="00785599"/>
    <w:rsid w:val="00792342"/>
    <w:rsid w:val="007977A8"/>
    <w:rsid w:val="007B512A"/>
    <w:rsid w:val="007C2097"/>
    <w:rsid w:val="007D6A07"/>
    <w:rsid w:val="007F7259"/>
    <w:rsid w:val="008040A8"/>
    <w:rsid w:val="008279FA"/>
    <w:rsid w:val="008626E7"/>
    <w:rsid w:val="00870EE7"/>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C6A1E"/>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343D3"/>
    <w:rsid w:val="00E34898"/>
    <w:rsid w:val="00E4740C"/>
    <w:rsid w:val="00EB09B7"/>
    <w:rsid w:val="00EE7D7C"/>
    <w:rsid w:val="00F25D98"/>
    <w:rsid w:val="00F300FB"/>
    <w:rsid w:val="00FB6386"/>
    <w:rsid w:val="00FF6A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sz w:val="18"/>
      <w:lang w:val="en-GB" w:eastAsia="en-US"/>
    </w:rPr>
  </w:style>
  <w:style w:type="paragraph" w:styleId="Literaturverzeichnis">
    <w:name w:val="Bibliography"/>
    <w:basedOn w:val="Standard"/>
    <w:next w:val="Standard"/>
    <w:uiPriority w:val="37"/>
    <w:semiHidden/>
    <w:unhideWhenUsed/>
    <w:rsid w:val="00887DA0"/>
  </w:style>
  <w:style w:type="paragraph" w:styleId="Blocktext">
    <w:name w:val="Block Text"/>
    <w:basedOn w:val="Standard"/>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
    <w:name w:val="Body Text"/>
    <w:basedOn w:val="Standard"/>
    <w:link w:val="TextkrperZchn"/>
    <w:semiHidden/>
    <w:unhideWhenUsed/>
    <w:rsid w:val="00887DA0"/>
    <w:pPr>
      <w:spacing w:after="120"/>
    </w:pPr>
  </w:style>
  <w:style w:type="character" w:customStyle="1" w:styleId="TextkrperZchn">
    <w:name w:val="Textkörper Zchn"/>
    <w:basedOn w:val="Absatz-Standardschriftart"/>
    <w:link w:val="Textkrper"/>
    <w:semiHidden/>
    <w:rsid w:val="00887DA0"/>
    <w:rPr>
      <w:rFonts w:ascii="Times New Roman" w:hAnsi="Times New Roman"/>
      <w:lang w:val="en-GB" w:eastAsia="en-US"/>
    </w:rPr>
  </w:style>
  <w:style w:type="paragraph" w:styleId="Textkrper2">
    <w:name w:val="Body Text 2"/>
    <w:basedOn w:val="Standard"/>
    <w:link w:val="Textkrper2Zchn"/>
    <w:semiHidden/>
    <w:unhideWhenUsed/>
    <w:rsid w:val="00887DA0"/>
    <w:pPr>
      <w:spacing w:after="120" w:line="480" w:lineRule="auto"/>
    </w:pPr>
  </w:style>
  <w:style w:type="character" w:customStyle="1" w:styleId="Textkrper2Zchn">
    <w:name w:val="Textkörper 2 Zchn"/>
    <w:basedOn w:val="Absatz-Standardschriftart"/>
    <w:link w:val="Textkrper2"/>
    <w:semiHidden/>
    <w:rsid w:val="00887DA0"/>
    <w:rPr>
      <w:rFonts w:ascii="Times New Roman" w:hAnsi="Times New Roman"/>
      <w:lang w:val="en-GB" w:eastAsia="en-US"/>
    </w:rPr>
  </w:style>
  <w:style w:type="paragraph" w:styleId="Textkrper3">
    <w:name w:val="Body Text 3"/>
    <w:basedOn w:val="Standard"/>
    <w:link w:val="Textkrper3Zchn"/>
    <w:semiHidden/>
    <w:unhideWhenUsed/>
    <w:rsid w:val="00887DA0"/>
    <w:pPr>
      <w:spacing w:after="120"/>
    </w:pPr>
    <w:rPr>
      <w:sz w:val="16"/>
      <w:szCs w:val="16"/>
    </w:rPr>
  </w:style>
  <w:style w:type="character" w:customStyle="1" w:styleId="Textkrper3Zchn">
    <w:name w:val="Textkörper 3 Zchn"/>
    <w:basedOn w:val="Absatz-Standardschriftart"/>
    <w:link w:val="Textkrper3"/>
    <w:semiHidden/>
    <w:rsid w:val="00887DA0"/>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887DA0"/>
    <w:pPr>
      <w:spacing w:after="180"/>
      <w:ind w:firstLine="360"/>
    </w:pPr>
  </w:style>
  <w:style w:type="character" w:customStyle="1" w:styleId="Textkrper-ErstzeileneinzugZchn">
    <w:name w:val="Textkörper-Erstzeileneinzug Zchn"/>
    <w:basedOn w:val="TextkrperZchn"/>
    <w:link w:val="Textkrper-Erstzeileneinzug"/>
    <w:rsid w:val="00887DA0"/>
    <w:rPr>
      <w:rFonts w:ascii="Times New Roman" w:hAnsi="Times New Roman"/>
      <w:lang w:val="en-GB" w:eastAsia="en-US"/>
    </w:rPr>
  </w:style>
  <w:style w:type="paragraph" w:styleId="Textkrper-Zeileneinzug">
    <w:name w:val="Body Text Indent"/>
    <w:basedOn w:val="Standard"/>
    <w:link w:val="Textkrper-ZeileneinzugZchn"/>
    <w:semiHidden/>
    <w:unhideWhenUsed/>
    <w:rsid w:val="00887DA0"/>
    <w:pPr>
      <w:spacing w:after="120"/>
      <w:ind w:left="283"/>
    </w:pPr>
  </w:style>
  <w:style w:type="character" w:customStyle="1" w:styleId="Textkrper-ZeileneinzugZchn">
    <w:name w:val="Textkörper-Zeileneinzug Zchn"/>
    <w:basedOn w:val="Absatz-Standardschriftart"/>
    <w:link w:val="Textkrper-Zeileneinzug"/>
    <w:semiHidden/>
    <w:rsid w:val="00887DA0"/>
    <w:rPr>
      <w:rFonts w:ascii="Times New Roman" w:hAnsi="Times New Roman"/>
      <w:lang w:val="en-GB" w:eastAsia="en-US"/>
    </w:rPr>
  </w:style>
  <w:style w:type="paragraph" w:styleId="Textkrper-Erstzeileneinzug2">
    <w:name w:val="Body Text First Indent 2"/>
    <w:basedOn w:val="Textkrper-Zeileneinzug"/>
    <w:link w:val="Textkrper-Erstzeileneinzug2Zchn"/>
    <w:semiHidden/>
    <w:unhideWhenUsed/>
    <w:rsid w:val="00887DA0"/>
    <w:pPr>
      <w:spacing w:after="180"/>
      <w:ind w:left="360" w:firstLine="360"/>
    </w:pPr>
  </w:style>
  <w:style w:type="character" w:customStyle="1" w:styleId="Textkrper-Erstzeileneinzug2Zchn">
    <w:name w:val="Textkörper-Erstzeileneinzug 2 Zchn"/>
    <w:basedOn w:val="Textkrper-ZeileneinzugZchn"/>
    <w:link w:val="Textkrper-Erstzeileneinzug2"/>
    <w:semiHidden/>
    <w:rsid w:val="00887DA0"/>
    <w:rPr>
      <w:rFonts w:ascii="Times New Roman" w:hAnsi="Times New Roman"/>
      <w:lang w:val="en-GB" w:eastAsia="en-US"/>
    </w:rPr>
  </w:style>
  <w:style w:type="paragraph" w:styleId="Textkrper-Einzug2">
    <w:name w:val="Body Text Indent 2"/>
    <w:basedOn w:val="Standard"/>
    <w:link w:val="Textkrper-Einzug2Zchn"/>
    <w:semiHidden/>
    <w:unhideWhenUsed/>
    <w:rsid w:val="00887DA0"/>
    <w:pPr>
      <w:spacing w:after="120" w:line="480" w:lineRule="auto"/>
      <w:ind w:left="283"/>
    </w:pPr>
  </w:style>
  <w:style w:type="character" w:customStyle="1" w:styleId="Textkrper-Einzug2Zchn">
    <w:name w:val="Textkörper-Einzug 2 Zchn"/>
    <w:basedOn w:val="Absatz-Standardschriftart"/>
    <w:link w:val="Textkrper-Einzug2"/>
    <w:semiHidden/>
    <w:rsid w:val="00887DA0"/>
    <w:rPr>
      <w:rFonts w:ascii="Times New Roman" w:hAnsi="Times New Roman"/>
      <w:lang w:val="en-GB" w:eastAsia="en-US"/>
    </w:rPr>
  </w:style>
  <w:style w:type="paragraph" w:styleId="Textkrper-Einzug3">
    <w:name w:val="Body Text Indent 3"/>
    <w:basedOn w:val="Standard"/>
    <w:link w:val="Textkrper-Einzug3Zchn"/>
    <w:semiHidden/>
    <w:unhideWhenUsed/>
    <w:rsid w:val="00887DA0"/>
    <w:pPr>
      <w:spacing w:after="120"/>
      <w:ind w:left="283"/>
    </w:pPr>
    <w:rPr>
      <w:sz w:val="16"/>
      <w:szCs w:val="16"/>
    </w:rPr>
  </w:style>
  <w:style w:type="character" w:customStyle="1" w:styleId="Textkrper-Einzug3Zchn">
    <w:name w:val="Textkörper-Einzug 3 Zchn"/>
    <w:basedOn w:val="Absatz-Standardschriftart"/>
    <w:link w:val="Textkrper-Einzug3"/>
    <w:semiHidden/>
    <w:rsid w:val="00887DA0"/>
    <w:rPr>
      <w:rFonts w:ascii="Times New Roman" w:hAnsi="Times New Roman"/>
      <w:sz w:val="16"/>
      <w:szCs w:val="16"/>
      <w:lang w:val="en-GB" w:eastAsia="en-US"/>
    </w:rPr>
  </w:style>
  <w:style w:type="paragraph" w:styleId="Beschriftung">
    <w:name w:val="caption"/>
    <w:basedOn w:val="Standard"/>
    <w:next w:val="Standard"/>
    <w:semiHidden/>
    <w:unhideWhenUsed/>
    <w:qFormat/>
    <w:rsid w:val="00887DA0"/>
    <w:pPr>
      <w:spacing w:after="200"/>
    </w:pPr>
    <w:rPr>
      <w:i/>
      <w:iCs/>
      <w:color w:val="1F497D" w:themeColor="text2"/>
      <w:sz w:val="18"/>
      <w:szCs w:val="18"/>
    </w:rPr>
  </w:style>
  <w:style w:type="paragraph" w:styleId="Gruformel">
    <w:name w:val="Closing"/>
    <w:basedOn w:val="Standard"/>
    <w:link w:val="GruformelZchn"/>
    <w:semiHidden/>
    <w:unhideWhenUsed/>
    <w:rsid w:val="00887DA0"/>
    <w:pPr>
      <w:spacing w:after="0"/>
      <w:ind w:left="4252"/>
    </w:pPr>
  </w:style>
  <w:style w:type="character" w:customStyle="1" w:styleId="GruformelZchn">
    <w:name w:val="Grußformel Zchn"/>
    <w:basedOn w:val="Absatz-Standardschriftart"/>
    <w:link w:val="Gruformel"/>
    <w:semiHidden/>
    <w:rsid w:val="00887DA0"/>
    <w:rPr>
      <w:rFonts w:ascii="Times New Roman" w:hAnsi="Times New Roman"/>
      <w:lang w:val="en-GB" w:eastAsia="en-US"/>
    </w:rPr>
  </w:style>
  <w:style w:type="paragraph" w:styleId="Datum">
    <w:name w:val="Date"/>
    <w:basedOn w:val="Standard"/>
    <w:next w:val="Standard"/>
    <w:link w:val="DatumZchn"/>
    <w:rsid w:val="00887DA0"/>
  </w:style>
  <w:style w:type="character" w:customStyle="1" w:styleId="DatumZchn">
    <w:name w:val="Datum Zchn"/>
    <w:basedOn w:val="Absatz-Standardschriftart"/>
    <w:link w:val="Datum"/>
    <w:rsid w:val="00887DA0"/>
    <w:rPr>
      <w:rFonts w:ascii="Times New Roman" w:hAnsi="Times New Roman"/>
      <w:lang w:val="en-GB" w:eastAsia="en-US"/>
    </w:rPr>
  </w:style>
  <w:style w:type="paragraph" w:styleId="E-Mail-Signatur">
    <w:name w:val="E-mail Signature"/>
    <w:basedOn w:val="Standard"/>
    <w:link w:val="E-Mail-SignaturZchn"/>
    <w:semiHidden/>
    <w:unhideWhenUsed/>
    <w:rsid w:val="00887DA0"/>
    <w:pPr>
      <w:spacing w:after="0"/>
    </w:pPr>
  </w:style>
  <w:style w:type="character" w:customStyle="1" w:styleId="E-Mail-SignaturZchn">
    <w:name w:val="E-Mail-Signatur Zchn"/>
    <w:basedOn w:val="Absatz-Standardschriftart"/>
    <w:link w:val="E-Mail-Signatur"/>
    <w:semiHidden/>
    <w:rsid w:val="00887DA0"/>
    <w:rPr>
      <w:rFonts w:ascii="Times New Roman" w:hAnsi="Times New Roman"/>
      <w:lang w:val="en-GB" w:eastAsia="en-US"/>
    </w:rPr>
  </w:style>
  <w:style w:type="paragraph" w:styleId="Endnotentext">
    <w:name w:val="endnote text"/>
    <w:basedOn w:val="Standard"/>
    <w:link w:val="EndnotentextZchn"/>
    <w:semiHidden/>
    <w:unhideWhenUsed/>
    <w:rsid w:val="00887DA0"/>
    <w:pPr>
      <w:spacing w:after="0"/>
    </w:pPr>
  </w:style>
  <w:style w:type="character" w:customStyle="1" w:styleId="EndnotentextZchn">
    <w:name w:val="Endnotentext Zchn"/>
    <w:basedOn w:val="Absatz-Standardschriftart"/>
    <w:link w:val="Endnotentext"/>
    <w:semiHidden/>
    <w:rsid w:val="00887DA0"/>
    <w:rPr>
      <w:rFonts w:ascii="Times New Roman" w:hAnsi="Times New Roman"/>
      <w:lang w:val="en-GB" w:eastAsia="en-US"/>
    </w:rPr>
  </w:style>
  <w:style w:type="paragraph" w:styleId="Umschlagadresse">
    <w:name w:val="envelope address"/>
    <w:basedOn w:val="Standard"/>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887DA0"/>
    <w:pPr>
      <w:spacing w:after="0"/>
    </w:pPr>
    <w:rPr>
      <w:rFonts w:asciiTheme="majorHAnsi" w:eastAsiaTheme="majorEastAsia" w:hAnsiTheme="majorHAnsi" w:cstheme="majorBidi"/>
    </w:rPr>
  </w:style>
  <w:style w:type="paragraph" w:styleId="HTMLAdresse">
    <w:name w:val="HTML Address"/>
    <w:basedOn w:val="Standard"/>
    <w:link w:val="HTMLAdresseZchn"/>
    <w:semiHidden/>
    <w:unhideWhenUsed/>
    <w:rsid w:val="00887DA0"/>
    <w:pPr>
      <w:spacing w:after="0"/>
    </w:pPr>
    <w:rPr>
      <w:i/>
      <w:iCs/>
    </w:rPr>
  </w:style>
  <w:style w:type="character" w:customStyle="1" w:styleId="HTMLAdresseZchn">
    <w:name w:val="HTML Adresse Zchn"/>
    <w:basedOn w:val="Absatz-Standardschriftart"/>
    <w:link w:val="HTMLAdresse"/>
    <w:semiHidden/>
    <w:rsid w:val="00887DA0"/>
    <w:rPr>
      <w:rFonts w:ascii="Times New Roman" w:hAnsi="Times New Roman"/>
      <w:i/>
      <w:iCs/>
      <w:lang w:val="en-GB" w:eastAsia="en-US"/>
    </w:rPr>
  </w:style>
  <w:style w:type="paragraph" w:styleId="HTMLVorformatiert">
    <w:name w:val="HTML Preformatted"/>
    <w:basedOn w:val="Standard"/>
    <w:link w:val="HTMLVorformatiertZchn"/>
    <w:semiHidden/>
    <w:unhideWhenUsed/>
    <w:rsid w:val="00887DA0"/>
    <w:pPr>
      <w:spacing w:after="0"/>
    </w:pPr>
    <w:rPr>
      <w:rFonts w:ascii="Consolas" w:hAnsi="Consolas"/>
    </w:rPr>
  </w:style>
  <w:style w:type="character" w:customStyle="1" w:styleId="HTMLVorformatiertZchn">
    <w:name w:val="HTML Vorformatiert Zchn"/>
    <w:basedOn w:val="Absatz-Standardschriftart"/>
    <w:link w:val="HTMLVorformatiert"/>
    <w:semiHidden/>
    <w:rsid w:val="00887DA0"/>
    <w:rPr>
      <w:rFonts w:ascii="Consolas" w:hAnsi="Consolas"/>
      <w:lang w:val="en-GB" w:eastAsia="en-US"/>
    </w:rPr>
  </w:style>
  <w:style w:type="paragraph" w:styleId="Index3">
    <w:name w:val="index 3"/>
    <w:basedOn w:val="Standard"/>
    <w:next w:val="Standard"/>
    <w:semiHidden/>
    <w:unhideWhenUsed/>
    <w:rsid w:val="00887DA0"/>
    <w:pPr>
      <w:spacing w:after="0"/>
      <w:ind w:left="600" w:hanging="200"/>
    </w:pPr>
  </w:style>
  <w:style w:type="paragraph" w:styleId="Index4">
    <w:name w:val="index 4"/>
    <w:basedOn w:val="Standard"/>
    <w:next w:val="Standard"/>
    <w:semiHidden/>
    <w:unhideWhenUsed/>
    <w:rsid w:val="00887DA0"/>
    <w:pPr>
      <w:spacing w:after="0"/>
      <w:ind w:left="800" w:hanging="200"/>
    </w:pPr>
  </w:style>
  <w:style w:type="paragraph" w:styleId="Index5">
    <w:name w:val="index 5"/>
    <w:basedOn w:val="Standard"/>
    <w:next w:val="Standard"/>
    <w:semiHidden/>
    <w:unhideWhenUsed/>
    <w:rsid w:val="00887DA0"/>
    <w:pPr>
      <w:spacing w:after="0"/>
      <w:ind w:left="1000" w:hanging="200"/>
    </w:pPr>
  </w:style>
  <w:style w:type="paragraph" w:styleId="Index6">
    <w:name w:val="index 6"/>
    <w:basedOn w:val="Standard"/>
    <w:next w:val="Standard"/>
    <w:semiHidden/>
    <w:unhideWhenUsed/>
    <w:rsid w:val="00887DA0"/>
    <w:pPr>
      <w:spacing w:after="0"/>
      <w:ind w:left="1200" w:hanging="200"/>
    </w:pPr>
  </w:style>
  <w:style w:type="paragraph" w:styleId="Index7">
    <w:name w:val="index 7"/>
    <w:basedOn w:val="Standard"/>
    <w:next w:val="Standard"/>
    <w:semiHidden/>
    <w:unhideWhenUsed/>
    <w:rsid w:val="00887DA0"/>
    <w:pPr>
      <w:spacing w:after="0"/>
      <w:ind w:left="1400" w:hanging="200"/>
    </w:pPr>
  </w:style>
  <w:style w:type="paragraph" w:styleId="Index8">
    <w:name w:val="index 8"/>
    <w:basedOn w:val="Standard"/>
    <w:next w:val="Standard"/>
    <w:semiHidden/>
    <w:unhideWhenUsed/>
    <w:rsid w:val="00887DA0"/>
    <w:pPr>
      <w:spacing w:after="0"/>
      <w:ind w:left="1600" w:hanging="200"/>
    </w:pPr>
  </w:style>
  <w:style w:type="paragraph" w:styleId="Index9">
    <w:name w:val="index 9"/>
    <w:basedOn w:val="Standard"/>
    <w:next w:val="Standard"/>
    <w:semiHidden/>
    <w:unhideWhenUsed/>
    <w:rsid w:val="00887DA0"/>
    <w:pPr>
      <w:spacing w:after="0"/>
      <w:ind w:left="1800" w:hanging="200"/>
    </w:pPr>
  </w:style>
  <w:style w:type="paragraph" w:styleId="Indexberschrift">
    <w:name w:val="index heading"/>
    <w:basedOn w:val="Standard"/>
    <w:next w:val="Index1"/>
    <w:semiHidden/>
    <w:unhideWhenUsed/>
    <w:rsid w:val="00887DA0"/>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887DA0"/>
    <w:rPr>
      <w:rFonts w:ascii="Times New Roman" w:hAnsi="Times New Roman"/>
      <w:i/>
      <w:iCs/>
      <w:color w:val="4F81BD" w:themeColor="accent1"/>
      <w:lang w:val="en-GB" w:eastAsia="en-US"/>
    </w:rPr>
  </w:style>
  <w:style w:type="paragraph" w:styleId="Listenfortsetzung">
    <w:name w:val="List Continue"/>
    <w:basedOn w:val="Standard"/>
    <w:semiHidden/>
    <w:unhideWhenUsed/>
    <w:rsid w:val="00887DA0"/>
    <w:pPr>
      <w:spacing w:after="120"/>
      <w:ind w:left="283"/>
      <w:contextualSpacing/>
    </w:pPr>
  </w:style>
  <w:style w:type="paragraph" w:styleId="Listenfortsetzung2">
    <w:name w:val="List Continue 2"/>
    <w:basedOn w:val="Standard"/>
    <w:semiHidden/>
    <w:unhideWhenUsed/>
    <w:rsid w:val="00887DA0"/>
    <w:pPr>
      <w:spacing w:after="120"/>
      <w:ind w:left="566"/>
      <w:contextualSpacing/>
    </w:pPr>
  </w:style>
  <w:style w:type="paragraph" w:styleId="Listenfortsetzung3">
    <w:name w:val="List Continue 3"/>
    <w:basedOn w:val="Standard"/>
    <w:semiHidden/>
    <w:unhideWhenUsed/>
    <w:rsid w:val="00887DA0"/>
    <w:pPr>
      <w:spacing w:after="120"/>
      <w:ind w:left="849"/>
      <w:contextualSpacing/>
    </w:pPr>
  </w:style>
  <w:style w:type="paragraph" w:styleId="Listenfortsetzung4">
    <w:name w:val="List Continue 4"/>
    <w:basedOn w:val="Standard"/>
    <w:semiHidden/>
    <w:unhideWhenUsed/>
    <w:rsid w:val="00887DA0"/>
    <w:pPr>
      <w:spacing w:after="120"/>
      <w:ind w:left="1132"/>
      <w:contextualSpacing/>
    </w:pPr>
  </w:style>
  <w:style w:type="paragraph" w:styleId="Listenfortsetzung5">
    <w:name w:val="List Continue 5"/>
    <w:basedOn w:val="Standard"/>
    <w:semiHidden/>
    <w:unhideWhenUsed/>
    <w:rsid w:val="00887DA0"/>
    <w:pPr>
      <w:spacing w:after="120"/>
      <w:ind w:left="1415"/>
      <w:contextualSpacing/>
    </w:pPr>
  </w:style>
  <w:style w:type="paragraph" w:styleId="Listennummer3">
    <w:name w:val="List Number 3"/>
    <w:basedOn w:val="Standard"/>
    <w:semiHidden/>
    <w:unhideWhenUsed/>
    <w:rsid w:val="00887DA0"/>
    <w:pPr>
      <w:numPr>
        <w:numId w:val="1"/>
      </w:numPr>
      <w:contextualSpacing/>
    </w:pPr>
  </w:style>
  <w:style w:type="paragraph" w:styleId="Listennummer4">
    <w:name w:val="List Number 4"/>
    <w:basedOn w:val="Standard"/>
    <w:semiHidden/>
    <w:unhideWhenUsed/>
    <w:rsid w:val="00887DA0"/>
    <w:pPr>
      <w:numPr>
        <w:numId w:val="2"/>
      </w:numPr>
      <w:contextualSpacing/>
    </w:pPr>
  </w:style>
  <w:style w:type="paragraph" w:styleId="Listennummer5">
    <w:name w:val="List Number 5"/>
    <w:basedOn w:val="Standard"/>
    <w:semiHidden/>
    <w:unhideWhenUsed/>
    <w:rsid w:val="00887DA0"/>
    <w:pPr>
      <w:numPr>
        <w:numId w:val="3"/>
      </w:numPr>
      <w:contextualSpacing/>
    </w:pPr>
  </w:style>
  <w:style w:type="paragraph" w:styleId="Listenabsatz">
    <w:name w:val="List Paragraph"/>
    <w:basedOn w:val="Standard"/>
    <w:uiPriority w:val="34"/>
    <w:qFormat/>
    <w:rsid w:val="00887DA0"/>
    <w:pPr>
      <w:ind w:left="720"/>
      <w:contextualSpacing/>
    </w:pPr>
  </w:style>
  <w:style w:type="paragraph" w:styleId="Makrotext">
    <w:name w:val="macro"/>
    <w:link w:val="MakrotextZchn"/>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semiHidden/>
    <w:rsid w:val="00887DA0"/>
    <w:rPr>
      <w:rFonts w:ascii="Consolas" w:hAnsi="Consolas"/>
      <w:lang w:val="en-GB" w:eastAsia="en-US"/>
    </w:rPr>
  </w:style>
  <w:style w:type="paragraph" w:styleId="Nachrichtenkopf">
    <w:name w:val="Message Header"/>
    <w:basedOn w:val="Standard"/>
    <w:link w:val="NachrichtenkopfZchn"/>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87DA0"/>
    <w:rPr>
      <w:rFonts w:asciiTheme="majorHAnsi" w:eastAsiaTheme="majorEastAsia" w:hAnsiTheme="majorHAnsi" w:cstheme="majorBidi"/>
      <w:sz w:val="24"/>
      <w:szCs w:val="24"/>
      <w:shd w:val="pct20" w:color="auto" w:fill="auto"/>
      <w:lang w:val="en-GB" w:eastAsia="en-US"/>
    </w:rPr>
  </w:style>
  <w:style w:type="paragraph" w:styleId="KeinLeerraum">
    <w:name w:val="No Spacing"/>
    <w:uiPriority w:val="1"/>
    <w:qFormat/>
    <w:rsid w:val="00887DA0"/>
    <w:rPr>
      <w:rFonts w:ascii="Times New Roman" w:hAnsi="Times New Roman"/>
      <w:lang w:val="en-GB" w:eastAsia="en-US"/>
    </w:rPr>
  </w:style>
  <w:style w:type="paragraph" w:styleId="StandardWeb">
    <w:name w:val="Normal (Web)"/>
    <w:basedOn w:val="Standard"/>
    <w:semiHidden/>
    <w:unhideWhenUsed/>
    <w:rsid w:val="00887DA0"/>
    <w:rPr>
      <w:sz w:val="24"/>
      <w:szCs w:val="24"/>
    </w:rPr>
  </w:style>
  <w:style w:type="paragraph" w:styleId="Standardeinzug">
    <w:name w:val="Normal Indent"/>
    <w:basedOn w:val="Standard"/>
    <w:semiHidden/>
    <w:unhideWhenUsed/>
    <w:rsid w:val="00887DA0"/>
    <w:pPr>
      <w:ind w:left="720"/>
    </w:pPr>
  </w:style>
  <w:style w:type="paragraph" w:styleId="Fu-Endnotenberschrift">
    <w:name w:val="Note Heading"/>
    <w:basedOn w:val="Standard"/>
    <w:next w:val="Standard"/>
    <w:link w:val="Fu-EndnotenberschriftZchn"/>
    <w:semiHidden/>
    <w:unhideWhenUsed/>
    <w:rsid w:val="00887DA0"/>
    <w:pPr>
      <w:spacing w:after="0"/>
    </w:pPr>
  </w:style>
  <w:style w:type="character" w:customStyle="1" w:styleId="Fu-EndnotenberschriftZchn">
    <w:name w:val="Fuß/-Endnotenüberschrift Zchn"/>
    <w:basedOn w:val="Absatz-Standardschriftart"/>
    <w:link w:val="Fu-Endnotenberschrift"/>
    <w:semiHidden/>
    <w:rsid w:val="00887DA0"/>
    <w:rPr>
      <w:rFonts w:ascii="Times New Roman" w:hAnsi="Times New Roman"/>
      <w:lang w:val="en-GB" w:eastAsia="en-US"/>
    </w:rPr>
  </w:style>
  <w:style w:type="paragraph" w:styleId="NurText">
    <w:name w:val="Plain Text"/>
    <w:basedOn w:val="Standard"/>
    <w:link w:val="NurTextZchn"/>
    <w:semiHidden/>
    <w:unhideWhenUsed/>
    <w:rsid w:val="00887DA0"/>
    <w:pPr>
      <w:spacing w:after="0"/>
    </w:pPr>
    <w:rPr>
      <w:rFonts w:ascii="Consolas" w:hAnsi="Consolas"/>
      <w:sz w:val="21"/>
      <w:szCs w:val="21"/>
    </w:rPr>
  </w:style>
  <w:style w:type="character" w:customStyle="1" w:styleId="NurTextZchn">
    <w:name w:val="Nur Text Zchn"/>
    <w:basedOn w:val="Absatz-Standardschriftart"/>
    <w:link w:val="NurText"/>
    <w:semiHidden/>
    <w:rsid w:val="00887DA0"/>
    <w:rPr>
      <w:rFonts w:ascii="Consolas" w:hAnsi="Consolas"/>
      <w:sz w:val="21"/>
      <w:szCs w:val="21"/>
      <w:lang w:val="en-GB" w:eastAsia="en-US"/>
    </w:rPr>
  </w:style>
  <w:style w:type="paragraph" w:styleId="Zitat">
    <w:name w:val="Quote"/>
    <w:basedOn w:val="Standard"/>
    <w:next w:val="Standard"/>
    <w:link w:val="ZitatZchn"/>
    <w:uiPriority w:val="29"/>
    <w:qFormat/>
    <w:rsid w:val="00887DA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87DA0"/>
    <w:rPr>
      <w:rFonts w:ascii="Times New Roman" w:hAnsi="Times New Roman"/>
      <w:i/>
      <w:iCs/>
      <w:color w:val="404040" w:themeColor="text1" w:themeTint="BF"/>
      <w:lang w:val="en-GB" w:eastAsia="en-US"/>
    </w:rPr>
  </w:style>
  <w:style w:type="paragraph" w:styleId="Anrede">
    <w:name w:val="Salutation"/>
    <w:basedOn w:val="Standard"/>
    <w:next w:val="Standard"/>
    <w:link w:val="AnredeZchn"/>
    <w:rsid w:val="00887DA0"/>
  </w:style>
  <w:style w:type="character" w:customStyle="1" w:styleId="AnredeZchn">
    <w:name w:val="Anrede Zchn"/>
    <w:basedOn w:val="Absatz-Standardschriftart"/>
    <w:link w:val="Anrede"/>
    <w:rsid w:val="00887DA0"/>
    <w:rPr>
      <w:rFonts w:ascii="Times New Roman" w:hAnsi="Times New Roman"/>
      <w:lang w:val="en-GB" w:eastAsia="en-US"/>
    </w:rPr>
  </w:style>
  <w:style w:type="paragraph" w:styleId="Unterschrift">
    <w:name w:val="Signature"/>
    <w:basedOn w:val="Standard"/>
    <w:link w:val="UnterschriftZchn"/>
    <w:semiHidden/>
    <w:unhideWhenUsed/>
    <w:rsid w:val="00887DA0"/>
    <w:pPr>
      <w:spacing w:after="0"/>
      <w:ind w:left="4252"/>
    </w:pPr>
  </w:style>
  <w:style w:type="character" w:customStyle="1" w:styleId="UnterschriftZchn">
    <w:name w:val="Unterschrift Zchn"/>
    <w:basedOn w:val="Absatz-Standardschriftart"/>
    <w:link w:val="Unterschrift"/>
    <w:semiHidden/>
    <w:rsid w:val="00887DA0"/>
    <w:rPr>
      <w:rFonts w:ascii="Times New Roman" w:hAnsi="Times New Roman"/>
      <w:lang w:val="en-GB" w:eastAsia="en-US"/>
    </w:rPr>
  </w:style>
  <w:style w:type="paragraph" w:styleId="Untertitel">
    <w:name w:val="Subtitle"/>
    <w:basedOn w:val="Standard"/>
    <w:next w:val="Standard"/>
    <w:link w:val="UntertitelZchn"/>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Rechtsgrundlagenverzeichnis">
    <w:name w:val="table of authorities"/>
    <w:basedOn w:val="Standard"/>
    <w:next w:val="Standard"/>
    <w:semiHidden/>
    <w:unhideWhenUsed/>
    <w:rsid w:val="00887DA0"/>
    <w:pPr>
      <w:spacing w:after="0"/>
      <w:ind w:left="200" w:hanging="200"/>
    </w:pPr>
  </w:style>
  <w:style w:type="paragraph" w:styleId="Abbildungsverzeichnis">
    <w:name w:val="table of figures"/>
    <w:basedOn w:val="Standard"/>
    <w:next w:val="Standard"/>
    <w:semiHidden/>
    <w:unhideWhenUsed/>
    <w:rsid w:val="00887DA0"/>
    <w:pPr>
      <w:spacing w:after="0"/>
    </w:pPr>
  </w:style>
  <w:style w:type="paragraph" w:styleId="Titel">
    <w:name w:val="Title"/>
    <w:basedOn w:val="Standard"/>
    <w:next w:val="Standard"/>
    <w:link w:val="TitelZchn"/>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7DA0"/>
    <w:rPr>
      <w:rFonts w:asciiTheme="majorHAnsi" w:eastAsiaTheme="majorEastAsia" w:hAnsiTheme="majorHAnsi" w:cstheme="majorBidi"/>
      <w:spacing w:val="-10"/>
      <w:kern w:val="28"/>
      <w:sz w:val="56"/>
      <w:szCs w:val="56"/>
      <w:lang w:val="en-GB" w:eastAsia="en-US"/>
    </w:rPr>
  </w:style>
  <w:style w:type="paragraph" w:styleId="RGV-berschrift">
    <w:name w:val="toa heading"/>
    <w:basedOn w:val="Standard"/>
    <w:next w:val="Standard"/>
    <w:semiHidden/>
    <w:unhideWhenUsed/>
    <w:rsid w:val="00887DA0"/>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rsid w:val="00E4740C"/>
    <w:rPr>
      <w:rFonts w:ascii="Arial" w:hAnsi="Arial"/>
      <w:b/>
      <w:lang w:val="en-GB" w:eastAsia="en-US"/>
    </w:rPr>
  </w:style>
  <w:style w:type="character" w:customStyle="1" w:styleId="THChar">
    <w:name w:val="TH Char"/>
    <w:link w:val="TH"/>
    <w:locked/>
    <w:rsid w:val="00E4740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Zeichnu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74E6F-5C11-4684-968E-518E5DD33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798</Words>
  <Characters>5030</Characters>
  <Application>Microsoft Office Word</Application>
  <DocSecurity>0</DocSecurity>
  <Lines>41</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dcm2</cp:lastModifiedBy>
  <cp:revision>2</cp:revision>
  <cp:lastPrinted>1899-12-31T23:00:00Z</cp:lastPrinted>
  <dcterms:created xsi:type="dcterms:W3CDTF">2023-04-17T14:54:00Z</dcterms:created>
  <dcterms:modified xsi:type="dcterms:W3CDTF">2023-04-17T14:54:00Z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