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9DB23" w14:textId="408B106F" w:rsidR="00CF538E" w:rsidRPr="00CF538E" w:rsidRDefault="008B0FA0" w:rsidP="00CF538E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bookmarkStart w:id="0" w:name="OLE_LINK1"/>
      <w:r>
        <w:rPr>
          <w:rFonts w:ascii="Arial" w:hAnsi="Arial"/>
          <w:b/>
          <w:noProof/>
          <w:sz w:val="24"/>
        </w:rPr>
        <w:t>3GPP TSG-SA3 Meeting #110</w:t>
      </w:r>
      <w:r w:rsidR="00CF538E" w:rsidRPr="00CF538E">
        <w:rPr>
          <w:rFonts w:ascii="Arial" w:hAnsi="Arial"/>
          <w:b/>
          <w:noProof/>
          <w:sz w:val="24"/>
        </w:rPr>
        <w:t>Adhoc</w:t>
      </w:r>
      <w:r w:rsidR="00CF538E" w:rsidRPr="00CF538E">
        <w:rPr>
          <w:rFonts w:ascii="Arial" w:hAnsi="Arial" w:hint="eastAsia"/>
          <w:b/>
          <w:noProof/>
          <w:sz w:val="24"/>
          <w:lang w:eastAsia="zh-CN"/>
        </w:rPr>
        <w:t>-</w:t>
      </w:r>
      <w:r w:rsidR="00CF538E" w:rsidRPr="00CF538E">
        <w:rPr>
          <w:rFonts w:ascii="Arial" w:hAnsi="Arial"/>
          <w:b/>
          <w:noProof/>
          <w:sz w:val="24"/>
        </w:rPr>
        <w:t>e</w:t>
      </w:r>
      <w:r w:rsidR="00CF538E" w:rsidRPr="00CF538E">
        <w:rPr>
          <w:rFonts w:ascii="Arial" w:hAnsi="Arial"/>
          <w:b/>
          <w:i/>
          <w:noProof/>
          <w:sz w:val="24"/>
        </w:rPr>
        <w:t xml:space="preserve"> </w:t>
      </w:r>
      <w:r>
        <w:rPr>
          <w:rFonts w:ascii="Arial" w:hAnsi="Arial"/>
          <w:b/>
          <w:i/>
          <w:noProof/>
          <w:sz w:val="28"/>
        </w:rPr>
        <w:tab/>
      </w:r>
      <w:ins w:id="1" w:author="r1" w:date="2023-04-19T22:29:00Z">
        <w:r w:rsidR="00187FE3">
          <w:rPr>
            <w:rFonts w:ascii="Arial" w:hAnsi="Arial"/>
            <w:b/>
            <w:i/>
            <w:noProof/>
            <w:sz w:val="28"/>
          </w:rPr>
          <w:t>draft_</w:t>
        </w:r>
      </w:ins>
      <w:r>
        <w:rPr>
          <w:rFonts w:ascii="Arial" w:hAnsi="Arial"/>
          <w:b/>
          <w:i/>
          <w:noProof/>
          <w:sz w:val="28"/>
        </w:rPr>
        <w:t>S3-231901</w:t>
      </w:r>
      <w:ins w:id="2" w:author="r1" w:date="2023-04-19T22:29:00Z">
        <w:r w:rsidR="00187FE3">
          <w:rPr>
            <w:rFonts w:ascii="Arial" w:hAnsi="Arial"/>
            <w:b/>
            <w:i/>
            <w:noProof/>
            <w:sz w:val="28"/>
          </w:rPr>
          <w:t>-r1</w:t>
        </w:r>
      </w:ins>
    </w:p>
    <w:p w14:paraId="0608B26C" w14:textId="3994DA46" w:rsidR="00CF538E" w:rsidRPr="00CF538E" w:rsidRDefault="008B0FA0" w:rsidP="00CF538E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proofErr w:type="gramStart"/>
      <w:r w:rsidRPr="008B0FA0">
        <w:rPr>
          <w:rFonts w:ascii="Arial" w:hAnsi="Arial" w:cs="Arial"/>
          <w:b/>
          <w:bCs/>
          <w:sz w:val="24"/>
        </w:rPr>
        <w:t>e-meeting</w:t>
      </w:r>
      <w:proofErr w:type="gramEnd"/>
      <w:r w:rsidRPr="008B0FA0">
        <w:rPr>
          <w:rFonts w:ascii="Arial" w:hAnsi="Arial" w:cs="Arial"/>
          <w:b/>
          <w:bCs/>
          <w:sz w:val="24"/>
        </w:rPr>
        <w:t>, April 17-21, 2023</w:t>
      </w:r>
    </w:p>
    <w:bookmarkEnd w:id="0"/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bookmarkStart w:id="3" w:name="OLE_LINK18"/>
      <w:r w:rsidR="00BF2306" w:rsidRPr="00046364">
        <w:rPr>
          <w:rFonts w:ascii="Arial" w:hAnsi="Arial"/>
          <w:b/>
          <w:lang w:val="en-US"/>
        </w:rPr>
        <w:t xml:space="preserve">Huawei, </w:t>
      </w:r>
      <w:proofErr w:type="spellStart"/>
      <w:r w:rsidR="00BF2306" w:rsidRPr="00046364">
        <w:rPr>
          <w:rFonts w:ascii="Arial" w:hAnsi="Arial"/>
          <w:b/>
          <w:lang w:val="en-US"/>
        </w:rPr>
        <w:t>HiSilicon</w:t>
      </w:r>
      <w:bookmarkEnd w:id="3"/>
      <w:proofErr w:type="spellEnd"/>
    </w:p>
    <w:p w14:paraId="29B24329" w14:textId="4445660D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AD0E1D">
        <w:rPr>
          <w:rFonts w:ascii="Arial" w:hAnsi="Arial" w:cs="Arial"/>
          <w:b/>
          <w:bCs/>
        </w:rPr>
        <w:t>Conclusion on key issue#</w:t>
      </w:r>
      <w:r w:rsidR="00BF78F6">
        <w:rPr>
          <w:rFonts w:ascii="Arial" w:hAnsi="Arial" w:cs="Arial"/>
          <w:b/>
          <w:bCs/>
        </w:rPr>
        <w:t>1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0BF58401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6611F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843189">
        <w:rPr>
          <w:rFonts w:ascii="Arial" w:hAnsi="Arial"/>
          <w:b/>
        </w:rPr>
        <w:t>23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14A6F9AB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0D21B2">
        <w:rPr>
          <w:b/>
          <w:i/>
        </w:rPr>
        <w:t>change</w:t>
      </w:r>
      <w:r>
        <w:rPr>
          <w:b/>
          <w:i/>
        </w:rPr>
        <w:t xml:space="preserve">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4FD6F4C9" w14:textId="314C3CF8" w:rsidR="00065A5A" w:rsidRDefault="00374BCE" w:rsidP="00843189">
      <w:pPr>
        <w:pStyle w:val="Reference"/>
      </w:pPr>
      <w:r>
        <w:t>[1]</w:t>
      </w:r>
      <w:r>
        <w:tab/>
      </w:r>
      <w:r w:rsidR="00843189" w:rsidRPr="00DC5DE2">
        <w:t xml:space="preserve">3GPP TR </w:t>
      </w:r>
      <w:r w:rsidR="00843189">
        <w:t>33.883: "</w:t>
      </w:r>
      <w:r w:rsidR="00843189" w:rsidRPr="00B972B5">
        <w:t>Study on security enhancements for 5G multicast-broadcast services phase 2</w:t>
      </w:r>
      <w:r w:rsidR="00843189">
        <w:t>".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1B8FE91C" w14:textId="16B19182" w:rsidR="00843189" w:rsidRPr="00BF2306" w:rsidRDefault="004025C2" w:rsidP="00843189">
      <w:pPr>
        <w:rPr>
          <w:lang w:val="en-US"/>
        </w:rPr>
      </w:pPr>
      <w:bookmarkStart w:id="4" w:name="_Hlk99111327"/>
      <w:r w:rsidRPr="004025C2">
        <w:t xml:space="preserve">To </w:t>
      </w:r>
      <w:r w:rsidR="00CE24E2">
        <w:t>address</w:t>
      </w:r>
      <w:r w:rsidRPr="004025C2">
        <w:t xml:space="preserve"> the </w:t>
      </w:r>
      <w:r w:rsidR="0050712C">
        <w:t>security requirement in key issue#1</w:t>
      </w:r>
      <w:r w:rsidRPr="004025C2">
        <w:t xml:space="preserve">, </w:t>
      </w:r>
      <w:r w:rsidR="00AD0E1D">
        <w:t>it’s proposed to use the solution</w:t>
      </w:r>
      <w:r w:rsidR="0050712C">
        <w:t>#3</w:t>
      </w:r>
      <w:r w:rsidR="00D82BF0">
        <w:t xml:space="preserve"> and </w:t>
      </w:r>
      <w:r w:rsidR="00D82BF0">
        <w:rPr>
          <w:rFonts w:eastAsia="Times New Roman"/>
        </w:rPr>
        <w:t xml:space="preserve">user-plane procedure in solution#1 </w:t>
      </w:r>
      <w:r w:rsidR="00AD0E1D">
        <w:t>as baseline for normative work</w:t>
      </w:r>
      <w:r w:rsidRPr="004025C2">
        <w:t>.</w:t>
      </w:r>
    </w:p>
    <w:bookmarkEnd w:id="4"/>
    <w:p w14:paraId="7D2D44AA" w14:textId="0F4F7C63" w:rsidR="0087755F" w:rsidRPr="00AF7D17" w:rsidRDefault="00ED5042" w:rsidP="00AF7D17">
      <w:pPr>
        <w:pStyle w:val="1"/>
      </w:pPr>
      <w:r>
        <w:t>4</w:t>
      </w:r>
      <w:r>
        <w:tab/>
        <w:t>Detailed proposal</w:t>
      </w:r>
    </w:p>
    <w:p w14:paraId="29B24339" w14:textId="4CB01E27" w:rsidR="00F257F0" w:rsidRPr="0087755F" w:rsidRDefault="0087755F" w:rsidP="0087755F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</w:t>
      </w:r>
      <w:r w:rsidRPr="00843189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 ***</w:t>
      </w:r>
    </w:p>
    <w:p w14:paraId="4CBB13E6" w14:textId="050F95FE" w:rsidR="00AD0E1D" w:rsidRDefault="00AD0E1D" w:rsidP="00AD0E1D">
      <w:pPr>
        <w:pStyle w:val="1"/>
      </w:pPr>
      <w:bookmarkStart w:id="5" w:name="_Toc116916253"/>
      <w:bookmarkStart w:id="6" w:name="_Toc116916371"/>
      <w:bookmarkStart w:id="7" w:name="_Toc119703373"/>
      <w:bookmarkStart w:id="8" w:name="_Toc108098899"/>
      <w:r>
        <w:t>7</w:t>
      </w:r>
      <w:r w:rsidRPr="004D3578">
        <w:tab/>
      </w:r>
      <w:r>
        <w:t>Conclusions</w:t>
      </w:r>
      <w:bookmarkStart w:id="9" w:name="startOfAnnexes"/>
      <w:bookmarkEnd w:id="5"/>
      <w:bookmarkEnd w:id="6"/>
      <w:bookmarkEnd w:id="7"/>
      <w:bookmarkEnd w:id="9"/>
    </w:p>
    <w:bookmarkEnd w:id="8"/>
    <w:p w14:paraId="20B59813" w14:textId="77777777" w:rsidR="00CF538E" w:rsidRDefault="00CF538E" w:rsidP="00CF538E">
      <w:pPr>
        <w:pStyle w:val="2"/>
        <w:rPr>
          <w:ins w:id="10" w:author="huawei" w:date="2023-03-23T10:08:00Z"/>
          <w:rFonts w:cs="Arial"/>
          <w:sz w:val="28"/>
          <w:szCs w:val="28"/>
        </w:rPr>
      </w:pPr>
      <w:proofErr w:type="gramStart"/>
      <w:ins w:id="11" w:author="huawei" w:date="2023-03-23T10:08:00Z">
        <w:r>
          <w:t>7</w:t>
        </w:r>
        <w:r w:rsidRPr="0092145B">
          <w:t>.</w:t>
        </w:r>
        <w:r w:rsidRPr="00B13745">
          <w:rPr>
            <w:highlight w:val="yellow"/>
          </w:rPr>
          <w:t>X</w:t>
        </w:r>
        <w:proofErr w:type="gramEnd"/>
        <w:r>
          <w:tab/>
          <w:t>Conclusion on Key Issue #1</w:t>
        </w:r>
      </w:ins>
    </w:p>
    <w:p w14:paraId="7197C4C0" w14:textId="77777777" w:rsidR="00CF538E" w:rsidRDefault="00CF538E" w:rsidP="00CF538E">
      <w:pPr>
        <w:rPr>
          <w:ins w:id="12" w:author="huawei" w:date="2023-03-23T10:08:00Z"/>
          <w:rFonts w:eastAsia="Times New Roman"/>
        </w:rPr>
      </w:pPr>
      <w:ins w:id="13" w:author="huawei" w:date="2023-03-23T10:08:00Z">
        <w:r>
          <w:rPr>
            <w:rFonts w:eastAsia="Times New Roman"/>
          </w:rPr>
          <w:t xml:space="preserve">The following conclusions are </w:t>
        </w:r>
        <w:r w:rsidRPr="00340335">
          <w:rPr>
            <w:rFonts w:eastAsia="Yu Mincho"/>
          </w:rPr>
          <w:t xml:space="preserve">made on Key Issue #1: </w:t>
        </w:r>
        <w:r>
          <w:rPr>
            <w:rFonts w:eastAsia="Yu Mincho"/>
          </w:rPr>
          <w:t>S</w:t>
        </w:r>
        <w:r w:rsidRPr="00340335">
          <w:rPr>
            <w:rFonts w:eastAsia="Yu Mincho"/>
          </w:rPr>
          <w:t>ecurity handling in MOCN network sharing scenario:</w:t>
        </w:r>
      </w:ins>
    </w:p>
    <w:p w14:paraId="6663EE43" w14:textId="20353919" w:rsidR="00CF538E" w:rsidRPr="004E4B44" w:rsidDel="00187FE3" w:rsidRDefault="00CF538E" w:rsidP="00CF538E">
      <w:pPr>
        <w:pStyle w:val="af2"/>
        <w:numPr>
          <w:ilvl w:val="0"/>
          <w:numId w:val="20"/>
        </w:numPr>
        <w:rPr>
          <w:ins w:id="14" w:author="huawei" w:date="2023-03-23T10:08:00Z"/>
          <w:del w:id="15" w:author="r1" w:date="2023-04-19T22:29:00Z"/>
          <w:lang w:eastAsia="zh-CN"/>
        </w:rPr>
      </w:pPr>
      <w:ins w:id="16" w:author="huawei" w:date="2023-03-23T10:08:00Z">
        <w:del w:id="17" w:author="r1" w:date="2023-04-19T22:29:00Z">
          <w:r w:rsidDel="00187FE3">
            <w:rPr>
              <w:rFonts w:eastAsia="Times New Roman"/>
            </w:rPr>
            <w:delText xml:space="preserve">User-plane procedure in solution#1 </w:delText>
          </w:r>
          <w:r w:rsidRPr="00340335" w:rsidDel="00187FE3">
            <w:rPr>
              <w:rFonts w:eastAsia="Yu Mincho"/>
              <w:lang w:eastAsia="zh-CN"/>
            </w:rPr>
            <w:delText xml:space="preserve">will be used as </w:delText>
          </w:r>
          <w:r w:rsidDel="00187FE3">
            <w:rPr>
              <w:rFonts w:eastAsia="Yu Mincho"/>
              <w:lang w:eastAsia="zh-CN"/>
            </w:rPr>
            <w:delText>the</w:delText>
          </w:r>
          <w:r w:rsidRPr="00340335" w:rsidDel="00187FE3">
            <w:rPr>
              <w:rFonts w:eastAsia="Yu Mincho"/>
              <w:lang w:eastAsia="zh-CN"/>
            </w:rPr>
            <w:delText xml:space="preserve"> basis </w:delText>
          </w:r>
          <w:r w:rsidDel="00187FE3">
            <w:rPr>
              <w:lang w:eastAsia="zh-CN"/>
            </w:rPr>
            <w:delText>for normative</w:delText>
          </w:r>
          <w:r w:rsidRPr="00340335" w:rsidDel="00187FE3">
            <w:rPr>
              <w:rFonts w:eastAsia="Yu Mincho"/>
              <w:lang w:eastAsia="zh-CN"/>
            </w:rPr>
            <w:delText xml:space="preserve"> </w:delText>
          </w:r>
          <w:r w:rsidDel="00187FE3">
            <w:rPr>
              <w:rFonts w:eastAsia="Yu Mincho"/>
              <w:lang w:eastAsia="zh-CN"/>
            </w:rPr>
            <w:delText>work</w:delText>
          </w:r>
          <w:r w:rsidDel="00187FE3">
            <w:rPr>
              <w:rFonts w:eastAsia="Times New Roman"/>
            </w:rPr>
            <w:delText>.</w:delText>
          </w:r>
        </w:del>
      </w:ins>
    </w:p>
    <w:p w14:paraId="22B86B90" w14:textId="37877DA9" w:rsidR="00CF538E" w:rsidDel="00187FE3" w:rsidRDefault="00CF538E" w:rsidP="00CF538E">
      <w:pPr>
        <w:pStyle w:val="af2"/>
        <w:numPr>
          <w:ilvl w:val="0"/>
          <w:numId w:val="20"/>
        </w:numPr>
        <w:rPr>
          <w:ins w:id="18" w:author="huawei" w:date="2023-03-23T10:08:00Z"/>
          <w:del w:id="19" w:author="r1" w:date="2023-04-19T22:29:00Z"/>
          <w:lang w:eastAsia="zh-CN"/>
        </w:rPr>
      </w:pPr>
      <w:ins w:id="20" w:author="huawei" w:date="2023-03-23T10:08:00Z">
        <w:del w:id="21" w:author="r1" w:date="2023-04-19T22:29:00Z">
          <w:r w:rsidDel="00187FE3">
            <w:rPr>
              <w:rFonts w:eastAsia="Times New Roman"/>
            </w:rPr>
            <w:delText>Solution</w:delText>
          </w:r>
          <w:r w:rsidRPr="009347B5" w:rsidDel="00187FE3">
            <w:rPr>
              <w:rFonts w:eastAsia="Times New Roman"/>
            </w:rPr>
            <w:delText xml:space="preserve"> #3 </w:delText>
          </w:r>
          <w:r w:rsidDel="00187FE3">
            <w:rPr>
              <w:rFonts w:eastAsia="Times New Roman"/>
            </w:rPr>
            <w:delText>will be</w:delText>
          </w:r>
          <w:r w:rsidRPr="009347B5" w:rsidDel="00187FE3">
            <w:rPr>
              <w:rFonts w:eastAsia="Times New Roman"/>
            </w:rPr>
            <w:delText xml:space="preserve"> used as the basis for normative work.</w:delText>
          </w:r>
        </w:del>
      </w:ins>
    </w:p>
    <w:p w14:paraId="2AB51C3C" w14:textId="07DBDB7F" w:rsidR="004E4B44" w:rsidRDefault="00CF538E" w:rsidP="00187FE3">
      <w:pPr>
        <w:pStyle w:val="NO"/>
        <w:numPr>
          <w:ilvl w:val="0"/>
          <w:numId w:val="21"/>
        </w:numPr>
        <w:rPr>
          <w:ins w:id="22" w:author="r1" w:date="2023-04-19T22:30:00Z"/>
          <w:rStyle w:val="Style12pt"/>
          <w:sz w:val="20"/>
        </w:rPr>
      </w:pPr>
      <w:ins w:id="23" w:author="huawei" w:date="2023-03-23T10:08:00Z">
        <w:del w:id="24" w:author="r1" w:date="2023-04-19T22:29:00Z">
          <w:r w:rsidRPr="004E4B44" w:rsidDel="00187FE3">
            <w:delText>NOTE:</w:delText>
          </w:r>
          <w:r w:rsidDel="00187FE3">
            <w:tab/>
          </w:r>
        </w:del>
        <w:r w:rsidRPr="004E4B44">
          <w:rPr>
            <w:rStyle w:val="Style12pt"/>
            <w:sz w:val="20"/>
          </w:rPr>
          <w:t xml:space="preserve">If the content is protected by </w:t>
        </w:r>
        <w:r w:rsidRPr="00F32398">
          <w:rPr>
            <w:rStyle w:val="Style12pt"/>
            <w:sz w:val="20"/>
          </w:rPr>
          <w:t>application</w:t>
        </w:r>
        <w:r w:rsidRPr="004E4B44">
          <w:rPr>
            <w:rStyle w:val="Style12pt"/>
            <w:sz w:val="20"/>
          </w:rPr>
          <w:t>, the security protection in service layer is not required.</w:t>
        </w:r>
      </w:ins>
    </w:p>
    <w:p w14:paraId="596EC993" w14:textId="4A35F48A" w:rsidR="00187FE3" w:rsidRPr="0087755F" w:rsidRDefault="00187FE3" w:rsidP="00187FE3">
      <w:pPr>
        <w:pStyle w:val="NO"/>
        <w:numPr>
          <w:ilvl w:val="0"/>
          <w:numId w:val="21"/>
        </w:numPr>
      </w:pPr>
      <w:ins w:id="25" w:author="r1" w:date="2023-04-19T22:31:00Z">
        <w:r>
          <w:t>If the MOCN optimization feature is activated</w:t>
        </w:r>
      </w:ins>
      <w:ins w:id="26" w:author="r1" w:date="2023-04-19T22:32:00Z">
        <w:r>
          <w:t xml:space="preserve">, </w:t>
        </w:r>
        <w:r w:rsidRPr="004E4B44">
          <w:rPr>
            <w:rStyle w:val="Style12pt"/>
            <w:sz w:val="20"/>
          </w:rPr>
          <w:t>the security protection in service layer</w:t>
        </w:r>
        <w:r>
          <w:rPr>
            <w:rStyle w:val="Style12pt"/>
            <w:sz w:val="20"/>
          </w:rPr>
          <w:t xml:space="preserve"> will be disab</w:t>
        </w:r>
      </w:ins>
      <w:ins w:id="27" w:author="r1" w:date="2023-04-19T22:33:00Z">
        <w:r>
          <w:rPr>
            <w:rStyle w:val="Style12pt"/>
            <w:sz w:val="20"/>
          </w:rPr>
          <w:t>led.</w:t>
        </w:r>
      </w:ins>
      <w:ins w:id="28" w:author="r1" w:date="2023-04-19T22:34:00Z">
        <w:r>
          <w:rPr>
            <w:rStyle w:val="Style12pt"/>
            <w:sz w:val="20"/>
          </w:rPr>
          <w:t xml:space="preserve"> The security of broadcast session will rely on application </w:t>
        </w:r>
      </w:ins>
      <w:bookmarkStart w:id="29" w:name="_GoBack"/>
      <w:bookmarkEnd w:id="29"/>
      <w:ins w:id="30" w:author="r1" w:date="2023-04-19T22:35:00Z">
        <w:r>
          <w:rPr>
            <w:rStyle w:val="Style12pt"/>
            <w:sz w:val="20"/>
          </w:rPr>
          <w:t>layer.</w:t>
        </w:r>
      </w:ins>
    </w:p>
    <w:p w14:paraId="79E17F7A" w14:textId="77777777" w:rsidR="0087755F" w:rsidRPr="00065A5A" w:rsidRDefault="0087755F" w:rsidP="0087755F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29B24356" w14:textId="2693D182" w:rsidR="00F257F0" w:rsidRPr="00065A5A" w:rsidRDefault="00F257F0" w:rsidP="005F6FD0">
      <w:pPr>
        <w:jc w:val="center"/>
        <w:rPr>
          <w:color w:val="C00000"/>
          <w:sz w:val="40"/>
          <w:szCs w:val="40"/>
        </w:rPr>
      </w:pPr>
    </w:p>
    <w:sectPr w:rsidR="00F257F0" w:rsidRPr="00065A5A">
      <w:headerReference w:type="default" r:id="rId12"/>
      <w:footerReference w:type="default" r:id="rId13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C01F9" w14:textId="77777777" w:rsidR="00B472F2" w:rsidRDefault="00B472F2">
      <w:r>
        <w:separator/>
      </w:r>
    </w:p>
  </w:endnote>
  <w:endnote w:type="continuationSeparator" w:id="0">
    <w:p w14:paraId="6F5CEB37" w14:textId="77777777" w:rsidR="00B472F2" w:rsidRDefault="00B472F2">
      <w:r>
        <w:continuationSeparator/>
      </w:r>
    </w:p>
  </w:endnote>
  <w:endnote w:type="continuationNotice" w:id="1">
    <w:p w14:paraId="75733CD7" w14:textId="77777777" w:rsidR="00B472F2" w:rsidRDefault="00B472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15694" w14:paraId="29B24369" w14:textId="77777777">
      <w:tc>
        <w:tcPr>
          <w:tcW w:w="3210" w:type="dxa"/>
        </w:tcPr>
        <w:p w14:paraId="29B24366" w14:textId="77777777" w:rsidR="00615694" w:rsidRDefault="00615694">
          <w:pPr>
            <w:ind w:left="-115"/>
          </w:pPr>
        </w:p>
      </w:tc>
      <w:tc>
        <w:tcPr>
          <w:tcW w:w="3210" w:type="dxa"/>
        </w:tcPr>
        <w:p w14:paraId="29B24367" w14:textId="77777777" w:rsidR="00615694" w:rsidRDefault="00615694">
          <w:pPr>
            <w:jc w:val="center"/>
          </w:pPr>
        </w:p>
      </w:tc>
      <w:tc>
        <w:tcPr>
          <w:tcW w:w="3210" w:type="dxa"/>
        </w:tcPr>
        <w:p w14:paraId="29B24368" w14:textId="77777777" w:rsidR="00615694" w:rsidRDefault="00615694">
          <w:pPr>
            <w:ind w:right="-115"/>
            <w:jc w:val="right"/>
          </w:pPr>
        </w:p>
      </w:tc>
    </w:tr>
  </w:tbl>
  <w:p w14:paraId="29B2436A" w14:textId="77777777" w:rsidR="00615694" w:rsidRDefault="00615694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B76F1" w14:textId="77777777" w:rsidR="00B472F2" w:rsidRDefault="00B472F2">
      <w:r>
        <w:separator/>
      </w:r>
    </w:p>
  </w:footnote>
  <w:footnote w:type="continuationSeparator" w:id="0">
    <w:p w14:paraId="4A4A0296" w14:textId="77777777" w:rsidR="00B472F2" w:rsidRDefault="00B472F2">
      <w:r>
        <w:continuationSeparator/>
      </w:r>
    </w:p>
  </w:footnote>
  <w:footnote w:type="continuationNotice" w:id="1">
    <w:p w14:paraId="2C3E9611" w14:textId="77777777" w:rsidR="00B472F2" w:rsidRDefault="00B472F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15694" w14:paraId="29B24364" w14:textId="77777777">
      <w:tc>
        <w:tcPr>
          <w:tcW w:w="3210" w:type="dxa"/>
        </w:tcPr>
        <w:p w14:paraId="29B24361" w14:textId="77777777" w:rsidR="00615694" w:rsidRDefault="00615694">
          <w:pPr>
            <w:ind w:left="-115"/>
          </w:pPr>
        </w:p>
      </w:tc>
      <w:tc>
        <w:tcPr>
          <w:tcW w:w="3210" w:type="dxa"/>
        </w:tcPr>
        <w:p w14:paraId="29B24362" w14:textId="77777777" w:rsidR="00615694" w:rsidRDefault="00615694">
          <w:pPr>
            <w:jc w:val="center"/>
          </w:pPr>
        </w:p>
      </w:tc>
      <w:tc>
        <w:tcPr>
          <w:tcW w:w="3210" w:type="dxa"/>
        </w:tcPr>
        <w:p w14:paraId="29B24363" w14:textId="77777777" w:rsidR="00615694" w:rsidRDefault="00615694">
          <w:pPr>
            <w:ind w:right="-115"/>
            <w:jc w:val="right"/>
          </w:pPr>
        </w:p>
      </w:tc>
    </w:tr>
  </w:tbl>
  <w:p w14:paraId="29B24365" w14:textId="77777777" w:rsidR="00615694" w:rsidRDefault="0061569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8800D0E"/>
    <w:multiLevelType w:val="hybridMultilevel"/>
    <w:tmpl w:val="07848C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CCA1A2C"/>
    <w:multiLevelType w:val="hybridMultilevel"/>
    <w:tmpl w:val="8594073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  <w:num w:numId="21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1">
    <w15:presenceInfo w15:providerId="None" w15:userId="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65A5A"/>
    <w:rsid w:val="00077391"/>
    <w:rsid w:val="00085BEE"/>
    <w:rsid w:val="000D21B2"/>
    <w:rsid w:val="000D475A"/>
    <w:rsid w:val="000E0476"/>
    <w:rsid w:val="000E1023"/>
    <w:rsid w:val="000E2DEF"/>
    <w:rsid w:val="00103B7D"/>
    <w:rsid w:val="001069D8"/>
    <w:rsid w:val="00111F4D"/>
    <w:rsid w:val="00114123"/>
    <w:rsid w:val="001158F5"/>
    <w:rsid w:val="0016631D"/>
    <w:rsid w:val="00167389"/>
    <w:rsid w:val="00175599"/>
    <w:rsid w:val="00185B5D"/>
    <w:rsid w:val="00187FE3"/>
    <w:rsid w:val="00191133"/>
    <w:rsid w:val="001926FB"/>
    <w:rsid w:val="001B118A"/>
    <w:rsid w:val="001C7D5E"/>
    <w:rsid w:val="00214A4C"/>
    <w:rsid w:val="00220273"/>
    <w:rsid w:val="00224B59"/>
    <w:rsid w:val="002370CE"/>
    <w:rsid w:val="00237B74"/>
    <w:rsid w:val="00274221"/>
    <w:rsid w:val="002A500E"/>
    <w:rsid w:val="002D242C"/>
    <w:rsid w:val="002D42E1"/>
    <w:rsid w:val="002D5CEB"/>
    <w:rsid w:val="003167EF"/>
    <w:rsid w:val="003221F7"/>
    <w:rsid w:val="00330810"/>
    <w:rsid w:val="003319FF"/>
    <w:rsid w:val="00374BCE"/>
    <w:rsid w:val="00385FDA"/>
    <w:rsid w:val="003D13A2"/>
    <w:rsid w:val="003E3FC2"/>
    <w:rsid w:val="004025C2"/>
    <w:rsid w:val="0041126A"/>
    <w:rsid w:val="004261F1"/>
    <w:rsid w:val="004B3790"/>
    <w:rsid w:val="004E4B44"/>
    <w:rsid w:val="004F4622"/>
    <w:rsid w:val="005023A0"/>
    <w:rsid w:val="0050712C"/>
    <w:rsid w:val="005431D4"/>
    <w:rsid w:val="00546823"/>
    <w:rsid w:val="00550D3B"/>
    <w:rsid w:val="00581659"/>
    <w:rsid w:val="005B68F1"/>
    <w:rsid w:val="005E7553"/>
    <w:rsid w:val="005F394E"/>
    <w:rsid w:val="005F6FD0"/>
    <w:rsid w:val="006122D7"/>
    <w:rsid w:val="00615694"/>
    <w:rsid w:val="00615E25"/>
    <w:rsid w:val="00620688"/>
    <w:rsid w:val="0063022C"/>
    <w:rsid w:val="006473CA"/>
    <w:rsid w:val="00654A4F"/>
    <w:rsid w:val="00663BA8"/>
    <w:rsid w:val="00671919"/>
    <w:rsid w:val="006B1F54"/>
    <w:rsid w:val="006B3487"/>
    <w:rsid w:val="006D5398"/>
    <w:rsid w:val="006E2A89"/>
    <w:rsid w:val="007316C5"/>
    <w:rsid w:val="00731804"/>
    <w:rsid w:val="007528EF"/>
    <w:rsid w:val="00790CD6"/>
    <w:rsid w:val="007A5314"/>
    <w:rsid w:val="007A5F57"/>
    <w:rsid w:val="00835D06"/>
    <w:rsid w:val="008373E4"/>
    <w:rsid w:val="00843189"/>
    <w:rsid w:val="008435DA"/>
    <w:rsid w:val="00845381"/>
    <w:rsid w:val="00852ED7"/>
    <w:rsid w:val="0087755F"/>
    <w:rsid w:val="0089521A"/>
    <w:rsid w:val="008B0FA0"/>
    <w:rsid w:val="008C11AC"/>
    <w:rsid w:val="008D2764"/>
    <w:rsid w:val="008D3714"/>
    <w:rsid w:val="008E1289"/>
    <w:rsid w:val="008E4806"/>
    <w:rsid w:val="009347B5"/>
    <w:rsid w:val="009508C0"/>
    <w:rsid w:val="00965122"/>
    <w:rsid w:val="00967CD8"/>
    <w:rsid w:val="00980875"/>
    <w:rsid w:val="009947BF"/>
    <w:rsid w:val="0099793C"/>
    <w:rsid w:val="009B181B"/>
    <w:rsid w:val="009B230A"/>
    <w:rsid w:val="009D44BC"/>
    <w:rsid w:val="009D4DC5"/>
    <w:rsid w:val="009E2A39"/>
    <w:rsid w:val="009E3849"/>
    <w:rsid w:val="00A22D79"/>
    <w:rsid w:val="00A52A55"/>
    <w:rsid w:val="00AD0029"/>
    <w:rsid w:val="00AD0E1D"/>
    <w:rsid w:val="00AE49DB"/>
    <w:rsid w:val="00AE5525"/>
    <w:rsid w:val="00AE752C"/>
    <w:rsid w:val="00AE7707"/>
    <w:rsid w:val="00AF4E47"/>
    <w:rsid w:val="00AF7D17"/>
    <w:rsid w:val="00B04FF6"/>
    <w:rsid w:val="00B13745"/>
    <w:rsid w:val="00B2711C"/>
    <w:rsid w:val="00B46215"/>
    <w:rsid w:val="00B472F2"/>
    <w:rsid w:val="00B512F1"/>
    <w:rsid w:val="00BB309D"/>
    <w:rsid w:val="00BD2E72"/>
    <w:rsid w:val="00BE296E"/>
    <w:rsid w:val="00BE4030"/>
    <w:rsid w:val="00BF2306"/>
    <w:rsid w:val="00BF78F6"/>
    <w:rsid w:val="00C14372"/>
    <w:rsid w:val="00C16F8D"/>
    <w:rsid w:val="00C6192B"/>
    <w:rsid w:val="00C64FEB"/>
    <w:rsid w:val="00CC1FA3"/>
    <w:rsid w:val="00CC607F"/>
    <w:rsid w:val="00CC7D8A"/>
    <w:rsid w:val="00CE24E2"/>
    <w:rsid w:val="00CF26DF"/>
    <w:rsid w:val="00CF538E"/>
    <w:rsid w:val="00D13737"/>
    <w:rsid w:val="00D578D5"/>
    <w:rsid w:val="00D82BF0"/>
    <w:rsid w:val="00D82FE2"/>
    <w:rsid w:val="00D93B6C"/>
    <w:rsid w:val="00D9714F"/>
    <w:rsid w:val="00DC3F13"/>
    <w:rsid w:val="00DD4283"/>
    <w:rsid w:val="00DF538A"/>
    <w:rsid w:val="00E0061A"/>
    <w:rsid w:val="00E134D5"/>
    <w:rsid w:val="00E20DE1"/>
    <w:rsid w:val="00E30BEB"/>
    <w:rsid w:val="00E32C7A"/>
    <w:rsid w:val="00E36992"/>
    <w:rsid w:val="00E524A2"/>
    <w:rsid w:val="00EB0EEC"/>
    <w:rsid w:val="00EC0A03"/>
    <w:rsid w:val="00ED26CF"/>
    <w:rsid w:val="00ED2714"/>
    <w:rsid w:val="00ED5042"/>
    <w:rsid w:val="00ED7ED2"/>
    <w:rsid w:val="00EF60A7"/>
    <w:rsid w:val="00F122FE"/>
    <w:rsid w:val="00F212AB"/>
    <w:rsid w:val="00F257F0"/>
    <w:rsid w:val="00F25AD6"/>
    <w:rsid w:val="00F32398"/>
    <w:rsid w:val="00F4403C"/>
    <w:rsid w:val="00F467F4"/>
    <w:rsid w:val="00F56B47"/>
    <w:rsid w:val="00F6611F"/>
    <w:rsid w:val="00F83A4A"/>
    <w:rsid w:val="00F92D8E"/>
    <w:rsid w:val="00F94AA9"/>
    <w:rsid w:val="00F94D60"/>
    <w:rsid w:val="00FD01D2"/>
    <w:rsid w:val="00FF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F467F4"/>
    <w:rPr>
      <w:rFonts w:ascii="Times New Roman" w:hAnsi="Times New Roman"/>
      <w:color w:val="FF0000"/>
      <w:lang w:val="en-GB" w:eastAsia="en-US"/>
    </w:rPr>
  </w:style>
  <w:style w:type="character" w:customStyle="1" w:styleId="EditorsNoteCharChar">
    <w:name w:val="Editor's Note Char Char"/>
    <w:locked/>
    <w:rsid w:val="00C14372"/>
    <w:rPr>
      <w:color w:val="FF0000"/>
      <w:lang w:eastAsia="en-US"/>
    </w:rPr>
  </w:style>
  <w:style w:type="character" w:customStyle="1" w:styleId="THChar">
    <w:name w:val="TH Char"/>
    <w:link w:val="TH"/>
    <w:qFormat/>
    <w:locked/>
    <w:rsid w:val="00C1437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C14372"/>
    <w:rPr>
      <w:rFonts w:ascii="Arial" w:hAnsi="Arial"/>
      <w:b/>
      <w:lang w:val="en-GB" w:eastAsia="en-US"/>
    </w:rPr>
  </w:style>
  <w:style w:type="paragraph" w:customStyle="1" w:styleId="Guidance">
    <w:name w:val="Guidance"/>
    <w:basedOn w:val="a"/>
    <w:qFormat/>
    <w:rsid w:val="00C14372"/>
    <w:rPr>
      <w:rFonts w:eastAsiaTheme="minorEastAsia"/>
      <w:i/>
      <w:color w:val="0000FF"/>
    </w:rPr>
  </w:style>
  <w:style w:type="character" w:customStyle="1" w:styleId="B1Char">
    <w:name w:val="B1 Char"/>
    <w:link w:val="B1"/>
    <w:qFormat/>
    <w:locked/>
    <w:rsid w:val="005F6FD0"/>
    <w:rPr>
      <w:rFonts w:ascii="Times New Roman" w:hAnsi="Times New Roman"/>
      <w:lang w:val="en-GB" w:eastAsia="en-US"/>
    </w:rPr>
  </w:style>
  <w:style w:type="paragraph" w:styleId="af2">
    <w:name w:val="List Paragraph"/>
    <w:basedOn w:val="a"/>
    <w:uiPriority w:val="34"/>
    <w:qFormat/>
    <w:rsid w:val="00615694"/>
    <w:pPr>
      <w:ind w:left="720"/>
      <w:contextualSpacing/>
    </w:pPr>
  </w:style>
  <w:style w:type="character" w:customStyle="1" w:styleId="Style12pt">
    <w:name w:val="Style 12 pt"/>
    <w:rsid w:val="004E4B44"/>
    <w:rPr>
      <w:sz w:val="24"/>
    </w:rPr>
  </w:style>
  <w:style w:type="character" w:customStyle="1" w:styleId="NOChar">
    <w:name w:val="NO Char"/>
    <w:link w:val="NO"/>
    <w:rsid w:val="00F3239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2BB0EDF-B881-4CC8-9838-EFE40F78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r1</cp:lastModifiedBy>
  <cp:revision>2</cp:revision>
  <dcterms:created xsi:type="dcterms:W3CDTF">2023-04-19T14:36:00Z</dcterms:created>
  <dcterms:modified xsi:type="dcterms:W3CDTF">2023-04-19T14:36:00Z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(3)aQm35VN5FzNSshB1YhJg/gKkoTT6SIHI0Red1XyPYySc3foHjzABvIs4sKhwQIshW8Y2D8+7
IizzEWlhmsARyMVxG1o3CDUnSBp9A6FFPRasFQI9W4wiW/M4HQBPZsYlf+Qn5u426JqfZMe6
a4jRM5qXkiFhzhKKYTr1D969u2FmBFlSp6t4Jh/UH5bX24u//0mQzxX1iGVXFS5fnrhSVHZg
wdjd6E7YmQfw7n5fZW</vt:lpwstr>
  </property>
  <property fmtid="{D5CDD505-2E9C-101B-9397-08002B2CF9AE}" pid="4" name="_2015_ms_pID_7253431">
    <vt:lpwstr>QqzH12Th1i/FZbJZo63ugxS5SD+RwnVS02YdufCHHU+PeWJxYZKAPA
dcELszHl/0lVJMRyYVqjQxLArN/5qKIA8BSvkxim6MampfCgZ7RbPmcdaXiodu9mrDA9JdLz
LPmKT05jnmyZiBgEN1hxJo1syT/Oz5Ct2mcJmtt0pyMgZdCzjsAVtfJaqaSX83ztVWpWsIqR
lWvxwCQfdwIwZ0nHh7k0ZTxYfdxurWUiqvnt</vt:lpwstr>
  </property>
  <property fmtid="{D5CDD505-2E9C-101B-9397-08002B2CF9AE}" pid="5" name="_2015_ms_pID_7253432">
    <vt:lpwstr>+Q==</vt:lpwstr>
  </property>
</Properties>
</file>