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37C4B" w14:textId="6C31A04D" w:rsidR="0069219C" w:rsidRPr="0069219C" w:rsidRDefault="00AF4B7E" w:rsidP="0069219C">
      <w:pPr>
        <w:tabs>
          <w:tab w:val="right" w:pos="9639"/>
        </w:tabs>
        <w:spacing w:after="0"/>
        <w:rPr>
          <w:rFonts w:ascii="Arial" w:hAnsi="Arial"/>
          <w:b/>
          <w:i/>
          <w:noProof/>
          <w:sz w:val="28"/>
        </w:rPr>
      </w:pPr>
      <w:r>
        <w:rPr>
          <w:rFonts w:ascii="Arial" w:hAnsi="Arial"/>
          <w:b/>
          <w:noProof/>
          <w:sz w:val="24"/>
        </w:rPr>
        <w:t>3GPP TSG-SA3 Meeting #110</w:t>
      </w:r>
      <w:r w:rsidR="0069219C" w:rsidRPr="0069219C">
        <w:rPr>
          <w:rFonts w:ascii="Arial" w:hAnsi="Arial"/>
          <w:b/>
          <w:noProof/>
          <w:sz w:val="24"/>
        </w:rPr>
        <w:t>Adhoc</w:t>
      </w:r>
      <w:r w:rsidR="0069219C" w:rsidRPr="0069219C">
        <w:rPr>
          <w:rFonts w:ascii="Arial" w:hAnsi="Arial" w:hint="eastAsia"/>
          <w:b/>
          <w:noProof/>
          <w:sz w:val="24"/>
          <w:lang w:eastAsia="zh-CN"/>
        </w:rPr>
        <w:t>-</w:t>
      </w:r>
      <w:r w:rsidR="0069219C" w:rsidRPr="0069219C">
        <w:rPr>
          <w:rFonts w:ascii="Arial" w:hAnsi="Arial"/>
          <w:b/>
          <w:noProof/>
          <w:sz w:val="24"/>
        </w:rPr>
        <w:t>e</w:t>
      </w:r>
      <w:r w:rsidR="0069219C" w:rsidRPr="0069219C">
        <w:rPr>
          <w:rFonts w:ascii="Arial" w:hAnsi="Arial"/>
          <w:b/>
          <w:i/>
          <w:noProof/>
          <w:sz w:val="24"/>
        </w:rPr>
        <w:t xml:space="preserve"> </w:t>
      </w:r>
      <w:r w:rsidR="0069219C" w:rsidRPr="0069219C">
        <w:rPr>
          <w:rFonts w:ascii="Arial" w:hAnsi="Arial"/>
          <w:b/>
          <w:i/>
          <w:noProof/>
          <w:sz w:val="28"/>
        </w:rPr>
        <w:tab/>
      </w:r>
      <w:ins w:id="0" w:author="r1" w:date="2023-04-19T22:56:00Z">
        <w:r w:rsidR="00AE5E6D">
          <w:rPr>
            <w:rFonts w:ascii="Arial" w:hAnsi="Arial"/>
            <w:b/>
            <w:i/>
            <w:noProof/>
            <w:sz w:val="28"/>
          </w:rPr>
          <w:t>draft_</w:t>
        </w:r>
      </w:ins>
      <w:r w:rsidR="0069219C" w:rsidRPr="0069219C">
        <w:rPr>
          <w:rFonts w:ascii="Arial" w:hAnsi="Arial"/>
          <w:b/>
          <w:i/>
          <w:noProof/>
          <w:sz w:val="28"/>
        </w:rPr>
        <w:t>S3-23</w:t>
      </w:r>
      <w:r>
        <w:rPr>
          <w:rFonts w:ascii="Arial" w:hAnsi="Arial"/>
          <w:b/>
          <w:i/>
          <w:noProof/>
          <w:sz w:val="28"/>
        </w:rPr>
        <w:t>1900</w:t>
      </w:r>
      <w:ins w:id="1" w:author="r1" w:date="2023-04-19T22:56:00Z">
        <w:r w:rsidR="00AE5E6D">
          <w:rPr>
            <w:rFonts w:ascii="Arial" w:hAnsi="Arial"/>
            <w:b/>
            <w:i/>
            <w:noProof/>
            <w:sz w:val="28"/>
          </w:rPr>
          <w:t>-r1</w:t>
        </w:r>
      </w:ins>
    </w:p>
    <w:p w14:paraId="29B24327" w14:textId="12728BA0" w:rsidR="00F257F0" w:rsidRPr="0069219C" w:rsidRDefault="00AF4B7E" w:rsidP="00590FEE">
      <w:pPr>
        <w:keepNext/>
        <w:pBdr>
          <w:bottom w:val="single" w:sz="4" w:space="1" w:color="auto"/>
        </w:pBdr>
        <w:tabs>
          <w:tab w:val="right" w:pos="9639"/>
        </w:tabs>
        <w:outlineLvl w:val="0"/>
        <w:rPr>
          <w:rFonts w:ascii="Arial" w:hAnsi="Arial" w:cs="Arial"/>
          <w:b/>
          <w:sz w:val="24"/>
        </w:rPr>
      </w:pPr>
      <w:proofErr w:type="gramStart"/>
      <w:r w:rsidRPr="00AF4B7E">
        <w:rPr>
          <w:rFonts w:ascii="Arial" w:hAnsi="Arial" w:cs="Arial"/>
          <w:b/>
          <w:bCs/>
          <w:sz w:val="24"/>
        </w:rPr>
        <w:t>e-meeting</w:t>
      </w:r>
      <w:proofErr w:type="gramEnd"/>
      <w:r w:rsidRPr="00AF4B7E">
        <w:rPr>
          <w:rFonts w:ascii="Arial" w:hAnsi="Arial" w:cs="Arial"/>
          <w:b/>
          <w:bCs/>
          <w:sz w:val="24"/>
        </w:rPr>
        <w:t>, April 17-21, 2023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4C383909"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CB0084" w:rsidRPr="00CB0084">
        <w:rPr>
          <w:rFonts w:ascii="Arial" w:hAnsi="Arial" w:cs="Arial"/>
          <w:b/>
          <w:bCs/>
        </w:rPr>
        <w:t>Addressing the editor's note in solution 3</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0BF58401"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843189">
        <w:rPr>
          <w:rFonts w:ascii="Arial" w:hAnsi="Arial"/>
          <w:b/>
        </w:rPr>
        <w:t>23</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6B9E277F" w:rsidR="00065A5A" w:rsidRDefault="00F51CD3" w:rsidP="00843189">
      <w:pPr>
        <w:pStyle w:val="Reference"/>
      </w:pPr>
      <w:r>
        <w:t>N/A</w:t>
      </w:r>
    </w:p>
    <w:p w14:paraId="29B24333" w14:textId="77777777" w:rsidR="00F257F0" w:rsidRDefault="00ED5042">
      <w:pPr>
        <w:pStyle w:val="1"/>
      </w:pPr>
      <w:r>
        <w:t>3</w:t>
      </w:r>
      <w:r>
        <w:tab/>
        <w:t>Rationale</w:t>
      </w:r>
    </w:p>
    <w:p w14:paraId="5E409403" w14:textId="330B0004" w:rsidR="0005131D" w:rsidRPr="0005131D" w:rsidRDefault="00590FEE" w:rsidP="0005131D">
      <w:pPr>
        <w:pStyle w:val="B1"/>
        <w:ind w:left="0" w:firstLine="0"/>
        <w:rPr>
          <w:rFonts w:eastAsia="等线"/>
          <w:lang w:eastAsia="zh-CN"/>
        </w:rPr>
      </w:pPr>
      <w:bookmarkStart w:id="2" w:name="_Hlk99111327"/>
      <w:r>
        <w:rPr>
          <w:lang w:eastAsia="ko-KR"/>
        </w:rPr>
        <w:t>Editorial changes are proposed for correction</w:t>
      </w:r>
      <w:r w:rsidR="0005131D" w:rsidRPr="0005131D">
        <w:rPr>
          <w:lang w:eastAsia="ko-KR"/>
        </w:rPr>
        <w:t>.</w:t>
      </w:r>
      <w:r>
        <w:rPr>
          <w:lang w:eastAsia="ko-KR"/>
        </w:rPr>
        <w:t xml:space="preserve"> In addition, additional evaluation are provided to address the editor’s note.</w:t>
      </w:r>
    </w:p>
    <w:bookmarkEnd w:id="2"/>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084F30CC" w14:textId="77777777" w:rsidR="00590FEE" w:rsidRDefault="00590FEE" w:rsidP="00590FEE">
      <w:pPr>
        <w:pStyle w:val="2"/>
        <w:rPr>
          <w:rFonts w:cs="Arial"/>
          <w:sz w:val="28"/>
          <w:szCs w:val="28"/>
        </w:rPr>
      </w:pPr>
      <w:bookmarkStart w:id="3" w:name="_Toc125613073"/>
      <w:r>
        <w:t>6.4</w:t>
      </w:r>
      <w:r>
        <w:tab/>
        <w:t>Solution #3: security protection for UEs in MOCN network sharing scenario</w:t>
      </w:r>
      <w:bookmarkEnd w:id="3"/>
    </w:p>
    <w:p w14:paraId="610FB283" w14:textId="77777777" w:rsidR="00590FEE" w:rsidRDefault="00590FEE" w:rsidP="00590FEE">
      <w:pPr>
        <w:pStyle w:val="3"/>
      </w:pPr>
      <w:bookmarkStart w:id="4" w:name="_Toc125613074"/>
      <w:r>
        <w:t>6.4.1</w:t>
      </w:r>
      <w:r>
        <w:tab/>
        <w:t>Introduction</w:t>
      </w:r>
      <w:bookmarkEnd w:id="4"/>
      <w:r>
        <w:t xml:space="preserve"> </w:t>
      </w:r>
    </w:p>
    <w:p w14:paraId="32403278" w14:textId="77777777" w:rsidR="00590FEE" w:rsidRDefault="00590FEE" w:rsidP="00590FEE">
      <w:r>
        <w:t xml:space="preserve">To address the issue, the solution proposed that MBSF/NEF needs to decide send one or more copies based on security activation status and indicate RAN node. If the security in service layer is not activated, the RAN can reuse the network resource based on the indication and send one copy to save the overhead. Otherwise, more copies are required. </w:t>
      </w:r>
    </w:p>
    <w:p w14:paraId="63DCE821" w14:textId="77777777" w:rsidR="00590FEE" w:rsidRDefault="00590FEE" w:rsidP="00590FEE">
      <w:r>
        <w:t>If service layer security is activated, then optimized radio resource utilization for MBS is not used for MOCN network sharing scenario.</w:t>
      </w:r>
    </w:p>
    <w:p w14:paraId="2CC21F38" w14:textId="77777777" w:rsidR="00590FEE" w:rsidRDefault="00590FEE" w:rsidP="00590FEE">
      <w:pPr>
        <w:pStyle w:val="3"/>
      </w:pPr>
      <w:bookmarkStart w:id="5" w:name="_Toc125613075"/>
      <w:r>
        <w:t>6.4.2</w:t>
      </w:r>
      <w:r>
        <w:tab/>
        <w:t>Solution details</w:t>
      </w:r>
      <w:bookmarkEnd w:id="5"/>
    </w:p>
    <w:p w14:paraId="2E346A08" w14:textId="77777777" w:rsidR="00590FEE" w:rsidRDefault="00590FEE" w:rsidP="00590FEE">
      <w:pPr>
        <w:jc w:val="center"/>
        <w:rPr>
          <w:lang w:eastAsia="zh-CN"/>
        </w:rPr>
      </w:pPr>
    </w:p>
    <w:p w14:paraId="2BD481B6" w14:textId="7C64ECCA" w:rsidR="00590FEE" w:rsidRDefault="00590FEE" w:rsidP="00590FEE">
      <w:pPr>
        <w:jc w:val="center"/>
        <w:rPr>
          <w:lang w:eastAsia="zh-CN"/>
        </w:rPr>
      </w:pPr>
      <w:r>
        <w:rPr>
          <w:noProof/>
          <w:lang w:val="en-US" w:eastAsia="zh-CN"/>
        </w:rPr>
        <w:lastRenderedPageBreak/>
        <w:drawing>
          <wp:inline distT="0" distB="0" distL="0" distR="0" wp14:anchorId="3525DAFF" wp14:editId="33C0896D">
            <wp:extent cx="4212590" cy="37445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a:extLst>
                        <a:ext uri="{28A0092B-C50C-407E-A947-70E740481C1C}">
                          <a14:useLocalDpi xmlns:a14="http://schemas.microsoft.com/office/drawing/2010/main" val="0"/>
                        </a:ext>
                      </a:extLst>
                    </a:blip>
                    <a:srcRect b="10693"/>
                    <a:stretch>
                      <a:fillRect/>
                    </a:stretch>
                  </pic:blipFill>
                  <pic:spPr bwMode="auto">
                    <a:xfrm>
                      <a:off x="0" y="0"/>
                      <a:ext cx="4212590" cy="3744595"/>
                    </a:xfrm>
                    <a:prstGeom prst="rect">
                      <a:avLst/>
                    </a:prstGeom>
                    <a:noFill/>
                    <a:ln>
                      <a:noFill/>
                    </a:ln>
                  </pic:spPr>
                </pic:pic>
              </a:graphicData>
            </a:graphic>
          </wp:inline>
        </w:drawing>
      </w:r>
    </w:p>
    <w:p w14:paraId="1280DD90" w14:textId="77777777" w:rsidR="00590FEE" w:rsidRDefault="00590FEE" w:rsidP="00590FEE">
      <w:pPr>
        <w:jc w:val="center"/>
        <w:rPr>
          <w:lang w:eastAsia="zh-CN"/>
        </w:rPr>
      </w:pPr>
      <w:r>
        <w:t xml:space="preserve">Figure </w:t>
      </w:r>
      <w:r>
        <w:rPr>
          <w:lang w:val="en-US"/>
        </w:rPr>
        <w:t>6</w:t>
      </w:r>
      <w:r>
        <w:t>.</w:t>
      </w:r>
      <w:r>
        <w:rPr>
          <w:lang w:eastAsia="zh-CN"/>
        </w:rPr>
        <w:t>4.2</w:t>
      </w:r>
      <w:r>
        <w:t xml:space="preserve">-1 call flow of security protection for UEs in MOCN network sharing scenario </w:t>
      </w:r>
    </w:p>
    <w:p w14:paraId="74C0AADC" w14:textId="77777777" w:rsidR="00590FEE" w:rsidRDefault="00590FEE" w:rsidP="00590FEE">
      <w:pPr>
        <w:rPr>
          <w:lang w:eastAsia="zh-CN"/>
        </w:rPr>
      </w:pPr>
      <w:r>
        <w:rPr>
          <w:lang w:eastAsia="zh-CN"/>
        </w:rPr>
        <w:t xml:space="preserve">As shown in the </w:t>
      </w:r>
      <w:r>
        <w:t xml:space="preserve">Figure </w:t>
      </w:r>
      <w:r>
        <w:rPr>
          <w:lang w:val="en-US"/>
        </w:rPr>
        <w:t>6</w:t>
      </w:r>
      <w:r>
        <w:t>.</w:t>
      </w:r>
      <w:r>
        <w:rPr>
          <w:lang w:eastAsia="zh-CN"/>
        </w:rPr>
        <w:t>4.2</w:t>
      </w:r>
      <w:r>
        <w:t xml:space="preserve">-1, </w:t>
      </w:r>
      <w:r>
        <w:rPr>
          <w:lang w:eastAsia="zh-CN"/>
        </w:rPr>
        <w:t xml:space="preserve">the details of </w:t>
      </w:r>
      <w:r>
        <w:t>security protection is summarized as following</w:t>
      </w:r>
      <w:r>
        <w:rPr>
          <w:lang w:eastAsia="zh-CN"/>
        </w:rPr>
        <w:t>:</w:t>
      </w:r>
    </w:p>
    <w:p w14:paraId="1E67BA0D" w14:textId="77777777" w:rsidR="00590FEE" w:rsidRDefault="00590FEE" w:rsidP="00590FEE">
      <w:pPr>
        <w:overflowPunct w:val="0"/>
        <w:autoSpaceDE w:val="0"/>
        <w:autoSpaceDN w:val="0"/>
        <w:adjustRightInd w:val="0"/>
        <w:ind w:left="568" w:hanging="284"/>
        <w:textAlignment w:val="baseline"/>
        <w:rPr>
          <w:rFonts w:eastAsia="Times New Roman"/>
          <w:lang w:eastAsia="en-GB"/>
        </w:rPr>
      </w:pPr>
      <w:r>
        <w:rPr>
          <w:rFonts w:eastAsia="Times New Roman"/>
          <w:lang w:eastAsia="en-GB"/>
        </w:rPr>
        <w:t>1.</w:t>
      </w:r>
      <w:r>
        <w:rPr>
          <w:rFonts w:eastAsia="Times New Roman"/>
          <w:lang w:eastAsia="en-GB"/>
        </w:rPr>
        <w:tab/>
        <w:t>AF performs TMGI allocation and MBS session creation as specified in clause 7.1.1.2 or clause 7.1.1.3 of TS 23.247 [6]. The AF may include Associated Session Identifier in this step.</w:t>
      </w:r>
    </w:p>
    <w:p w14:paraId="0C594F94" w14:textId="77777777" w:rsidR="00590FEE" w:rsidRDefault="00590FEE" w:rsidP="00590FEE">
      <w:pPr>
        <w:overflowPunct w:val="0"/>
        <w:autoSpaceDE w:val="0"/>
        <w:autoSpaceDN w:val="0"/>
        <w:adjustRightInd w:val="0"/>
        <w:ind w:left="568" w:hanging="284"/>
        <w:textAlignment w:val="baseline"/>
        <w:rPr>
          <w:lang w:eastAsia="zh-CN"/>
        </w:rPr>
      </w:pPr>
      <w:r>
        <w:rPr>
          <w:rFonts w:eastAsia="Times New Roman"/>
          <w:lang w:eastAsia="en-GB"/>
        </w:rPr>
        <w:t>2.</w:t>
      </w:r>
      <w:r>
        <w:rPr>
          <w:rFonts w:eastAsia="Times New Roman"/>
          <w:lang w:eastAsia="en-GB"/>
        </w:rPr>
        <w:tab/>
        <w:t xml:space="preserve">NEF/MBSF checks authorization of AF. In addition, NEF/MBSF confirms the security activation status for the MBS session. The security activation status implies whether </w:t>
      </w:r>
      <w:r>
        <w:rPr>
          <w:lang w:eastAsia="zh-CN"/>
        </w:rPr>
        <w:t>security protection is applied or not.</w:t>
      </w:r>
    </w:p>
    <w:p w14:paraId="594EA5D9" w14:textId="77777777" w:rsidR="00590FEE" w:rsidRDefault="00590FEE" w:rsidP="00590FEE">
      <w:pPr>
        <w:overflowPunct w:val="0"/>
        <w:autoSpaceDE w:val="0"/>
        <w:autoSpaceDN w:val="0"/>
        <w:adjustRightInd w:val="0"/>
        <w:ind w:left="568"/>
        <w:textAlignment w:val="baseline"/>
        <w:rPr>
          <w:lang w:eastAsia="zh-CN"/>
        </w:rPr>
      </w:pPr>
      <w:r>
        <w:rPr>
          <w:rFonts w:eastAsia="Times New Roman"/>
          <w:lang w:eastAsia="en-GB"/>
        </w:rPr>
        <w:t xml:space="preserve">If </w:t>
      </w:r>
      <w:r>
        <w:rPr>
          <w:lang w:eastAsia="zh-CN"/>
        </w:rPr>
        <w:t xml:space="preserve">security protection is applied, then NEF/MBSF removes </w:t>
      </w:r>
      <w:r>
        <w:rPr>
          <w:rFonts w:eastAsia="Times New Roman"/>
          <w:lang w:eastAsia="en-GB"/>
        </w:rPr>
        <w:t>Associated Session Identifier if received in step 1, which means RAN will not be able to reuse the network resource if already existed for the same service.</w:t>
      </w:r>
    </w:p>
    <w:p w14:paraId="393D61CE" w14:textId="77777777" w:rsidR="00590FEE" w:rsidRDefault="00590FEE" w:rsidP="00590FEE">
      <w:pPr>
        <w:overflowPunct w:val="0"/>
        <w:autoSpaceDE w:val="0"/>
        <w:autoSpaceDN w:val="0"/>
        <w:adjustRightInd w:val="0"/>
        <w:ind w:left="568" w:hanging="284"/>
        <w:textAlignment w:val="baseline"/>
        <w:rPr>
          <w:rFonts w:eastAsia="Times New Roman"/>
          <w:lang w:eastAsia="en-GB"/>
        </w:rPr>
      </w:pPr>
      <w:r>
        <w:rPr>
          <w:rFonts w:eastAsia="Times New Roman"/>
          <w:lang w:eastAsia="en-GB"/>
        </w:rPr>
        <w:t>3.</w:t>
      </w:r>
      <w:r>
        <w:rPr>
          <w:rFonts w:eastAsia="Times New Roman"/>
          <w:lang w:eastAsia="en-GB"/>
        </w:rPr>
        <w:tab/>
        <w:t>NEF/MBSF further provides Associated Session Identifier if applicable to MB-SMF.</w:t>
      </w:r>
    </w:p>
    <w:p w14:paraId="02DDEBDD" w14:textId="77777777" w:rsidR="00590FEE" w:rsidRDefault="00590FEE" w:rsidP="00590FEE">
      <w:pPr>
        <w:overflowPunct w:val="0"/>
        <w:autoSpaceDE w:val="0"/>
        <w:autoSpaceDN w:val="0"/>
        <w:adjustRightInd w:val="0"/>
        <w:ind w:left="568" w:hanging="284"/>
        <w:textAlignment w:val="baseline"/>
        <w:rPr>
          <w:rFonts w:eastAsia="Times New Roman"/>
          <w:lang w:eastAsia="en-GB"/>
        </w:rPr>
      </w:pPr>
      <w:r>
        <w:rPr>
          <w:rFonts w:eastAsia="Times New Roman"/>
          <w:lang w:eastAsia="en-GB"/>
        </w:rPr>
        <w:t>4-5.</w:t>
      </w:r>
      <w:r>
        <w:rPr>
          <w:rFonts w:eastAsia="Times New Roman"/>
          <w:lang w:eastAsia="en-GB"/>
        </w:rPr>
        <w:tab/>
        <w:t>Continue the MBS session creation procedure.</w:t>
      </w:r>
    </w:p>
    <w:p w14:paraId="16AE3077" w14:textId="77777777" w:rsidR="00590FEE" w:rsidRDefault="00590FEE" w:rsidP="00590FEE">
      <w:pPr>
        <w:overflowPunct w:val="0"/>
        <w:autoSpaceDE w:val="0"/>
        <w:autoSpaceDN w:val="0"/>
        <w:adjustRightInd w:val="0"/>
        <w:ind w:left="568" w:hanging="284"/>
        <w:textAlignment w:val="baseline"/>
        <w:rPr>
          <w:rFonts w:eastAsia="Times New Roman"/>
          <w:lang w:eastAsia="en-GB"/>
        </w:rPr>
      </w:pPr>
      <w:r>
        <w:rPr>
          <w:lang w:eastAsia="zh-CN"/>
        </w:rPr>
        <w:t xml:space="preserve">6.  </w:t>
      </w:r>
      <w:r>
        <w:rPr>
          <w:rFonts w:eastAsia="Times New Roman"/>
          <w:lang w:eastAsia="en-GB"/>
        </w:rPr>
        <w:t xml:space="preserve">MB-SMF continues the broadcast MBS session creation towards the NG-RAN as specified in TR 23.700-47[2]. </w:t>
      </w:r>
    </w:p>
    <w:p w14:paraId="3385FB08" w14:textId="77777777" w:rsidR="00590FEE" w:rsidRDefault="00590FEE" w:rsidP="00590FEE">
      <w:pPr>
        <w:overflowPunct w:val="0"/>
        <w:autoSpaceDE w:val="0"/>
        <w:autoSpaceDN w:val="0"/>
        <w:adjustRightInd w:val="0"/>
        <w:ind w:left="568" w:hanging="284"/>
        <w:textAlignment w:val="baseline"/>
        <w:rPr>
          <w:rFonts w:eastAsia="Times New Roman"/>
          <w:lang w:eastAsia="en-GB"/>
        </w:rPr>
      </w:pPr>
      <w:r>
        <w:rPr>
          <w:rFonts w:eastAsia="Times New Roman"/>
          <w:lang w:eastAsia="en-GB"/>
        </w:rPr>
        <w:t>MB-SMF invokes Namf_MBSBroadcast_ContextCreate Request with further including Associated Session Identifier (if applicable) in the N2 SM container received in step 1.</w:t>
      </w:r>
    </w:p>
    <w:p w14:paraId="35FC3C6C" w14:textId="77777777" w:rsidR="00590FEE" w:rsidRDefault="00590FEE" w:rsidP="00590FEE">
      <w:pPr>
        <w:overflowPunct w:val="0"/>
        <w:autoSpaceDE w:val="0"/>
        <w:autoSpaceDN w:val="0"/>
        <w:adjustRightInd w:val="0"/>
        <w:ind w:left="568" w:hanging="284"/>
        <w:textAlignment w:val="baseline"/>
        <w:rPr>
          <w:rFonts w:eastAsia="Times New Roman"/>
          <w:lang w:eastAsia="en-GB"/>
        </w:rPr>
      </w:pPr>
      <w:r>
        <w:rPr>
          <w:rFonts w:eastAsia="Times New Roman"/>
          <w:lang w:eastAsia="en-GB"/>
        </w:rPr>
        <w:t>7.</w:t>
      </w:r>
      <w:r>
        <w:rPr>
          <w:rFonts w:eastAsia="Times New Roman"/>
          <w:lang w:eastAsia="en-GB"/>
        </w:rPr>
        <w:tab/>
        <w:t xml:space="preserve">As descripted in TR </w:t>
      </w:r>
      <w:bookmarkStart w:id="6" w:name="OLE_LINK15"/>
      <w:r>
        <w:rPr>
          <w:rFonts w:eastAsia="Times New Roman"/>
          <w:lang w:eastAsia="en-GB"/>
        </w:rPr>
        <w:t>23.700-47</w:t>
      </w:r>
      <w:bookmarkEnd w:id="6"/>
      <w:r>
        <w:rPr>
          <w:rFonts w:eastAsia="Times New Roman"/>
          <w:lang w:eastAsia="en-GB"/>
        </w:rPr>
        <w:t xml:space="preserve">[2], the NG-RAN node checks whether there are other associated broadcast MBS sessions based on the Associated Session Identifier or </w:t>
      </w:r>
      <w:r>
        <w:rPr>
          <w:lang w:eastAsia="ko-KR"/>
        </w:rPr>
        <w:t xml:space="preserve">Pre-configured association of </w:t>
      </w:r>
      <w:r>
        <w:t>MBS Session ID</w:t>
      </w:r>
      <w:r>
        <w:rPr>
          <w:lang w:eastAsia="ko-KR"/>
        </w:rPr>
        <w:t xml:space="preserve"> </w:t>
      </w:r>
      <w:r>
        <w:rPr>
          <w:rFonts w:eastAsia="Times New Roman"/>
          <w:lang w:eastAsia="en-GB"/>
        </w:rPr>
        <w:t>in the existing Broadcast MBS Session context, i.e., checks if the radio resources were already allocated. NG-RAN node creates a Broadcast MBS Session Context if the Broadcast MBS Session Context does not exist (i.e. the other PLMN network sharing the NG-RAN node has not requested for the same broadcast MBS service to be established at the NG-RAN node) as descripted in TR 23.700-47[2]. If the NG-RAN node already exists, then the NG-RAN node checks the indication.</w:t>
      </w:r>
    </w:p>
    <w:p w14:paraId="28A6BEE5" w14:textId="2DB36F7C" w:rsidR="00590FEE" w:rsidRDefault="00590FEE" w:rsidP="00590FEE">
      <w:pPr>
        <w:pStyle w:val="NO"/>
        <w:rPr>
          <w:lang w:eastAsia="en-GB"/>
        </w:rPr>
      </w:pPr>
      <w:r>
        <w:rPr>
          <w:lang w:eastAsia="en-GB"/>
        </w:rPr>
        <w:t xml:space="preserve">NOTE: If </w:t>
      </w:r>
      <w:r>
        <w:rPr>
          <w:lang w:eastAsia="ko-KR"/>
        </w:rPr>
        <w:t xml:space="preserve">pre-configured association of </w:t>
      </w:r>
      <w:r>
        <w:t>MBS Session ID</w:t>
      </w:r>
      <w:r>
        <w:rPr>
          <w:lang w:eastAsia="ko-KR"/>
        </w:rPr>
        <w:t xml:space="preserve"> </w:t>
      </w:r>
      <w:r>
        <w:rPr>
          <w:rFonts w:eastAsia="Times New Roman"/>
          <w:lang w:eastAsia="en-GB"/>
        </w:rPr>
        <w:t>is used, then the security activation status can also be preconfigured.</w:t>
      </w:r>
      <w:r>
        <w:rPr>
          <w:lang w:eastAsia="en-GB"/>
        </w:rPr>
        <w:t xml:space="preserve"> </w:t>
      </w:r>
      <w:del w:id="7" w:author="huawei" w:date="2023-02-02T08:44:00Z">
        <w:r w:rsidDel="00590FEE">
          <w:rPr>
            <w:lang w:eastAsia="en-GB"/>
          </w:rPr>
          <w:delText>If  security</w:delText>
        </w:r>
      </w:del>
      <w:ins w:id="8" w:author="huawei" w:date="2023-02-02T08:44:00Z">
        <w:r>
          <w:rPr>
            <w:lang w:eastAsia="en-GB"/>
          </w:rPr>
          <w:t>If security</w:t>
        </w:r>
      </w:ins>
      <w:r>
        <w:rPr>
          <w:lang w:eastAsia="en-GB"/>
        </w:rPr>
        <w:t xml:space="preserve"> protection is applied, </w:t>
      </w:r>
      <w:r>
        <w:rPr>
          <w:rFonts w:eastAsia="Times New Roman"/>
          <w:lang w:eastAsia="en-GB"/>
        </w:rPr>
        <w:t>RAN will not reuse the network resource if already existed for the same service.</w:t>
      </w:r>
    </w:p>
    <w:p w14:paraId="1FF631DB" w14:textId="2CCDFB12" w:rsidR="00590FEE" w:rsidRDefault="00590FEE" w:rsidP="00590FEE">
      <w:pPr>
        <w:overflowPunct w:val="0"/>
        <w:autoSpaceDE w:val="0"/>
        <w:autoSpaceDN w:val="0"/>
        <w:adjustRightInd w:val="0"/>
        <w:ind w:left="568"/>
        <w:textAlignment w:val="baseline"/>
        <w:rPr>
          <w:rFonts w:eastAsia="Times New Roman"/>
          <w:lang w:eastAsia="en-GB"/>
        </w:rPr>
      </w:pPr>
      <w:r>
        <w:rPr>
          <w:rFonts w:eastAsia="Times New Roman"/>
          <w:lang w:eastAsia="en-GB"/>
        </w:rPr>
        <w:t xml:space="preserve">The NG-RAN node determines whether to use the previously allocated radio resources of the MBS session based on whether </w:t>
      </w:r>
      <w:del w:id="9" w:author="huawei" w:date="2023-02-02T08:45:00Z">
        <w:r w:rsidDel="00590FEE">
          <w:rPr>
            <w:rFonts w:eastAsia="Times New Roman"/>
            <w:lang w:eastAsia="en-GB"/>
          </w:rPr>
          <w:delText>Assciated</w:delText>
        </w:r>
      </w:del>
      <w:ins w:id="10" w:author="huawei" w:date="2023-02-02T08:45:00Z">
        <w:r>
          <w:rPr>
            <w:rFonts w:eastAsia="Times New Roman"/>
            <w:lang w:eastAsia="en-GB"/>
          </w:rPr>
          <w:t>Associated</w:t>
        </w:r>
      </w:ins>
      <w:r>
        <w:rPr>
          <w:rFonts w:eastAsia="Times New Roman"/>
          <w:lang w:eastAsia="en-GB"/>
        </w:rPr>
        <w:t xml:space="preserve"> Session ID is received as specified in TR 23.700-47[2]. When the NG-RAN node receives the DL MBS data of the requested MBS session afterwards, it will not send the received data in </w:t>
      </w:r>
      <w:r>
        <w:rPr>
          <w:rFonts w:eastAsia="Times New Roman"/>
          <w:lang w:eastAsia="en-GB"/>
        </w:rPr>
        <w:lastRenderedPageBreak/>
        <w:t xml:space="preserve">the air interface if reusing the network resource. Otherwise, the NG-RAN node treat the session as the newly request session and creates new Broadcast MBS Session Context. </w:t>
      </w:r>
    </w:p>
    <w:p w14:paraId="42E37028" w14:textId="77777777" w:rsidR="00590FEE" w:rsidRDefault="00590FEE" w:rsidP="00590FEE">
      <w:pPr>
        <w:overflowPunct w:val="0"/>
        <w:autoSpaceDE w:val="0"/>
        <w:autoSpaceDN w:val="0"/>
        <w:adjustRightInd w:val="0"/>
        <w:ind w:left="568" w:hanging="284"/>
        <w:textAlignment w:val="baseline"/>
        <w:rPr>
          <w:rFonts w:eastAsia="Times New Roman"/>
          <w:lang w:eastAsia="en-GB"/>
        </w:rPr>
      </w:pPr>
      <w:r>
        <w:rPr>
          <w:rFonts w:eastAsia="Times New Roman"/>
          <w:lang w:eastAsia="en-GB"/>
        </w:rPr>
        <w:t>8</w:t>
      </w:r>
      <w:r>
        <w:rPr>
          <w:rFonts w:ascii="等线" w:eastAsia="等线" w:hAnsi="等线" w:hint="eastAsia"/>
          <w:lang w:eastAsia="zh-CN"/>
        </w:rPr>
        <w:t>-</w:t>
      </w:r>
      <w:r>
        <w:rPr>
          <w:rFonts w:eastAsia="Times New Roman"/>
          <w:lang w:eastAsia="en-GB"/>
        </w:rPr>
        <w:t>9.</w:t>
      </w:r>
      <w:r>
        <w:rPr>
          <w:rFonts w:eastAsia="Times New Roman"/>
          <w:lang w:eastAsia="en-GB"/>
        </w:rPr>
        <w:tab/>
        <w:t>Continue the procedure as specified in TS 23.247 [6].</w:t>
      </w:r>
    </w:p>
    <w:p w14:paraId="2A5280F4" w14:textId="77777777" w:rsidR="00590FEE" w:rsidRDefault="00590FEE" w:rsidP="00590FEE">
      <w:pPr>
        <w:pStyle w:val="3"/>
      </w:pPr>
      <w:bookmarkStart w:id="11" w:name="_Toc125613076"/>
      <w:r>
        <w:t>6.4.3</w:t>
      </w:r>
      <w:r>
        <w:tab/>
      </w:r>
      <w:r>
        <w:tab/>
        <w:t>System impact</w:t>
      </w:r>
      <w:bookmarkEnd w:id="11"/>
    </w:p>
    <w:p w14:paraId="3A29E2FD" w14:textId="77777777" w:rsidR="00590FEE" w:rsidRDefault="00590FEE" w:rsidP="00590FEE">
      <w:r>
        <w:rPr>
          <w:lang w:eastAsia="zh-CN"/>
        </w:rPr>
        <w:t>The procedure aligns with the broadcast session management procedure as specified in TS 23.247 [6]</w:t>
      </w:r>
      <w:r>
        <w:rPr>
          <w:rFonts w:eastAsia="Times New Roman"/>
          <w:lang w:eastAsia="en-GB"/>
        </w:rPr>
        <w:t>.</w:t>
      </w:r>
    </w:p>
    <w:p w14:paraId="73F5CF49" w14:textId="77777777" w:rsidR="00590FEE" w:rsidRDefault="00590FEE" w:rsidP="00590FEE">
      <w:pPr>
        <w:pStyle w:val="3"/>
      </w:pPr>
      <w:bookmarkStart w:id="12" w:name="_Toc125613077"/>
      <w:r>
        <w:t>6.4.4</w:t>
      </w:r>
      <w:r>
        <w:tab/>
        <w:t>Evaluation</w:t>
      </w:r>
      <w:bookmarkEnd w:id="12"/>
    </w:p>
    <w:p w14:paraId="381E1962" w14:textId="55FDC7D7" w:rsidR="00590FEE" w:rsidRDefault="00590FEE" w:rsidP="00590FEE">
      <w:pPr>
        <w:rPr>
          <w:rFonts w:eastAsia="Times New Roman"/>
          <w:lang w:eastAsia="en-GB"/>
        </w:rPr>
      </w:pPr>
      <w:r>
        <w:rPr>
          <w:lang w:eastAsia="zh-CN"/>
        </w:rPr>
        <w:t>The solution addresses the key issue#1 in present document and provides a</w:t>
      </w:r>
      <w:r>
        <w:t xml:space="preserve"> mean to protect the traffic in the service layer in MOCN network sharing scenario. To achieve this, </w:t>
      </w:r>
      <w:r>
        <w:rPr>
          <w:lang w:eastAsia="zh-CN"/>
        </w:rPr>
        <w:t>the NEF/MBSF removes the Associated Session ID to the RAN if security protection is applied in service layer</w:t>
      </w:r>
      <w:r>
        <w:rPr>
          <w:rFonts w:eastAsia="Times New Roman"/>
          <w:lang w:eastAsia="en-GB"/>
        </w:rPr>
        <w:t>.</w:t>
      </w:r>
      <w:ins w:id="13" w:author="huawei" w:date="2023-02-02T08:54:00Z">
        <w:del w:id="14" w:author="r1" w:date="2023-04-19T22:56:00Z">
          <w:r w:rsidDel="00AE5E6D">
            <w:delText xml:space="preserve"> The security of the </w:delText>
          </w:r>
        </w:del>
      </w:ins>
      <w:ins w:id="15" w:author="huawei" w:date="2023-02-02T08:55:00Z">
        <w:del w:id="16" w:author="r1" w:date="2023-04-19T22:56:00Z">
          <w:r w:rsidDel="00AE5E6D">
            <w:delText>broadcasted copies are separate for each PLMN</w:delText>
          </w:r>
        </w:del>
      </w:ins>
      <w:ins w:id="17" w:author="huawei" w:date="2023-02-02T08:50:00Z">
        <w:del w:id="18" w:author="r1" w:date="2023-04-19T22:56:00Z">
          <w:r w:rsidRPr="00590FEE" w:rsidDel="00AE5E6D">
            <w:rPr>
              <w:rFonts w:eastAsia="Times New Roman"/>
              <w:lang w:eastAsia="en-GB"/>
            </w:rPr>
            <w:delText>.</w:delText>
          </w:r>
        </w:del>
      </w:ins>
    </w:p>
    <w:p w14:paraId="7243E186" w14:textId="44F97AE0" w:rsidR="00AF7D17" w:rsidRPr="0087755F" w:rsidRDefault="00590FEE" w:rsidP="00590FEE">
      <w:pPr>
        <w:pStyle w:val="EditorsNote"/>
      </w:pPr>
      <w:r>
        <w:rPr>
          <w:lang w:eastAsia="en-GB"/>
        </w:rPr>
        <w:t>Editor’s Note: further evaluation is FFS.</w:t>
      </w:r>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bookmarkStart w:id="19" w:name="_GoBack"/>
      <w:bookmarkEnd w:id="19"/>
    </w:p>
    <w:sectPr w:rsidR="00F257F0" w:rsidRPr="00065A5A">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7C178" w14:textId="77777777" w:rsidR="00122E26" w:rsidRDefault="00122E26">
      <w:r>
        <w:separator/>
      </w:r>
    </w:p>
  </w:endnote>
  <w:endnote w:type="continuationSeparator" w:id="0">
    <w:p w14:paraId="67359F4A" w14:textId="77777777" w:rsidR="00122E26" w:rsidRDefault="00122E26">
      <w:r>
        <w:continuationSeparator/>
      </w:r>
    </w:p>
  </w:endnote>
  <w:endnote w:type="continuationNotice" w:id="1">
    <w:p w14:paraId="41538DBE" w14:textId="77777777" w:rsidR="00122E26" w:rsidRDefault="00122E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FAE49" w14:textId="77777777" w:rsidR="00122E26" w:rsidRDefault="00122E26">
      <w:r>
        <w:separator/>
      </w:r>
    </w:p>
  </w:footnote>
  <w:footnote w:type="continuationSeparator" w:id="0">
    <w:p w14:paraId="7E93708F" w14:textId="77777777" w:rsidR="00122E26" w:rsidRDefault="00122E26">
      <w:r>
        <w:continuationSeparator/>
      </w:r>
    </w:p>
  </w:footnote>
  <w:footnote w:type="continuationNotice" w:id="1">
    <w:p w14:paraId="5D531BD0" w14:textId="77777777" w:rsidR="00122E26" w:rsidRDefault="00122E2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325C3"/>
    <w:rsid w:val="0005131D"/>
    <w:rsid w:val="00065A5A"/>
    <w:rsid w:val="00077391"/>
    <w:rsid w:val="00085BEE"/>
    <w:rsid w:val="000C1D1B"/>
    <w:rsid w:val="000D21B2"/>
    <w:rsid w:val="000E0476"/>
    <w:rsid w:val="000E2DEF"/>
    <w:rsid w:val="000E47E1"/>
    <w:rsid w:val="00103B7D"/>
    <w:rsid w:val="001069D8"/>
    <w:rsid w:val="00111F4D"/>
    <w:rsid w:val="00114123"/>
    <w:rsid w:val="001158F5"/>
    <w:rsid w:val="00122E26"/>
    <w:rsid w:val="00130FAC"/>
    <w:rsid w:val="00167389"/>
    <w:rsid w:val="00175599"/>
    <w:rsid w:val="00185B5D"/>
    <w:rsid w:val="00191133"/>
    <w:rsid w:val="001926FB"/>
    <w:rsid w:val="001B118A"/>
    <w:rsid w:val="001C7D5E"/>
    <w:rsid w:val="00214A4C"/>
    <w:rsid w:val="00224B59"/>
    <w:rsid w:val="002370CE"/>
    <w:rsid w:val="00237B74"/>
    <w:rsid w:val="00274221"/>
    <w:rsid w:val="002A500E"/>
    <w:rsid w:val="002D242C"/>
    <w:rsid w:val="002D42E1"/>
    <w:rsid w:val="002D5CEB"/>
    <w:rsid w:val="003167EF"/>
    <w:rsid w:val="003221F7"/>
    <w:rsid w:val="003319FF"/>
    <w:rsid w:val="00374BCE"/>
    <w:rsid w:val="00383485"/>
    <w:rsid w:val="00385FDA"/>
    <w:rsid w:val="003D13A2"/>
    <w:rsid w:val="003E3FC2"/>
    <w:rsid w:val="004025C2"/>
    <w:rsid w:val="004261F1"/>
    <w:rsid w:val="004B3790"/>
    <w:rsid w:val="004F4622"/>
    <w:rsid w:val="005023A0"/>
    <w:rsid w:val="005431D4"/>
    <w:rsid w:val="00546823"/>
    <w:rsid w:val="00581659"/>
    <w:rsid w:val="00590FEE"/>
    <w:rsid w:val="005B68F1"/>
    <w:rsid w:val="005F394E"/>
    <w:rsid w:val="005F6FD0"/>
    <w:rsid w:val="006122D7"/>
    <w:rsid w:val="00615694"/>
    <w:rsid w:val="00615E25"/>
    <w:rsid w:val="00620688"/>
    <w:rsid w:val="0063022C"/>
    <w:rsid w:val="006473CA"/>
    <w:rsid w:val="00663BA8"/>
    <w:rsid w:val="00671919"/>
    <w:rsid w:val="0069219C"/>
    <w:rsid w:val="006B1F54"/>
    <w:rsid w:val="006D5398"/>
    <w:rsid w:val="006D73F4"/>
    <w:rsid w:val="007316C5"/>
    <w:rsid w:val="00731804"/>
    <w:rsid w:val="007528EF"/>
    <w:rsid w:val="00790CD6"/>
    <w:rsid w:val="007A5314"/>
    <w:rsid w:val="007A5F57"/>
    <w:rsid w:val="007D309B"/>
    <w:rsid w:val="00835D06"/>
    <w:rsid w:val="008373E4"/>
    <w:rsid w:val="00843189"/>
    <w:rsid w:val="00845381"/>
    <w:rsid w:val="00852ED7"/>
    <w:rsid w:val="0087755F"/>
    <w:rsid w:val="0089521A"/>
    <w:rsid w:val="008C11AC"/>
    <w:rsid w:val="008D2764"/>
    <w:rsid w:val="008D3714"/>
    <w:rsid w:val="008E4806"/>
    <w:rsid w:val="009508C0"/>
    <w:rsid w:val="00965122"/>
    <w:rsid w:val="00967CD8"/>
    <w:rsid w:val="00980875"/>
    <w:rsid w:val="00991EB5"/>
    <w:rsid w:val="009947BF"/>
    <w:rsid w:val="0099793C"/>
    <w:rsid w:val="009B181B"/>
    <w:rsid w:val="009B230A"/>
    <w:rsid w:val="009D44BC"/>
    <w:rsid w:val="009D4DC5"/>
    <w:rsid w:val="009E2A39"/>
    <w:rsid w:val="009E3849"/>
    <w:rsid w:val="009E65E7"/>
    <w:rsid w:val="00A22D79"/>
    <w:rsid w:val="00A52A55"/>
    <w:rsid w:val="00AD0029"/>
    <w:rsid w:val="00AE49DB"/>
    <w:rsid w:val="00AE5525"/>
    <w:rsid w:val="00AE5E6D"/>
    <w:rsid w:val="00AE752C"/>
    <w:rsid w:val="00AE7707"/>
    <w:rsid w:val="00AF4B7E"/>
    <w:rsid w:val="00AF4E47"/>
    <w:rsid w:val="00AF7D17"/>
    <w:rsid w:val="00B04FF6"/>
    <w:rsid w:val="00B13745"/>
    <w:rsid w:val="00B512F1"/>
    <w:rsid w:val="00BB309D"/>
    <w:rsid w:val="00BE296E"/>
    <w:rsid w:val="00BE4030"/>
    <w:rsid w:val="00BF2306"/>
    <w:rsid w:val="00C14372"/>
    <w:rsid w:val="00C16F8D"/>
    <w:rsid w:val="00C6192B"/>
    <w:rsid w:val="00C64FEB"/>
    <w:rsid w:val="00CB0084"/>
    <w:rsid w:val="00CC1FA3"/>
    <w:rsid w:val="00CC607F"/>
    <w:rsid w:val="00CE24E2"/>
    <w:rsid w:val="00CF26DF"/>
    <w:rsid w:val="00D13737"/>
    <w:rsid w:val="00D578D5"/>
    <w:rsid w:val="00D82FE2"/>
    <w:rsid w:val="00D93B6C"/>
    <w:rsid w:val="00DC3F13"/>
    <w:rsid w:val="00DD4283"/>
    <w:rsid w:val="00E0061A"/>
    <w:rsid w:val="00E134D5"/>
    <w:rsid w:val="00E20DE1"/>
    <w:rsid w:val="00E30BEB"/>
    <w:rsid w:val="00E32C7A"/>
    <w:rsid w:val="00E524A2"/>
    <w:rsid w:val="00E75384"/>
    <w:rsid w:val="00EB0EEC"/>
    <w:rsid w:val="00EC0A03"/>
    <w:rsid w:val="00ED26CF"/>
    <w:rsid w:val="00ED2714"/>
    <w:rsid w:val="00ED5042"/>
    <w:rsid w:val="00ED7ED2"/>
    <w:rsid w:val="00F122FE"/>
    <w:rsid w:val="00F212AB"/>
    <w:rsid w:val="00F257F0"/>
    <w:rsid w:val="00F25AD6"/>
    <w:rsid w:val="00F4403C"/>
    <w:rsid w:val="00F467F4"/>
    <w:rsid w:val="00F51CD3"/>
    <w:rsid w:val="00F56B47"/>
    <w:rsid w:val="00F6611F"/>
    <w:rsid w:val="00F92D8E"/>
    <w:rsid w:val="00F94D60"/>
    <w:rsid w:val="00FD01D2"/>
    <w:rsid w:val="00FF28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2">
    <w:name w:val="List Paragraph"/>
    <w:basedOn w:val="a"/>
    <w:uiPriority w:val="34"/>
    <w:qFormat/>
    <w:rsid w:val="00615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1733380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440756472">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5.xml><?xml version="1.0" encoding="utf-8"?>
<ds:datastoreItem xmlns:ds="http://schemas.openxmlformats.org/officeDocument/2006/customXml" ds:itemID="{EB7C3A6F-6DA0-4E47-A76B-A55C8672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r1</cp:lastModifiedBy>
  <cp:revision>2</cp:revision>
  <dcterms:created xsi:type="dcterms:W3CDTF">2023-04-19T14:57:00Z</dcterms:created>
  <dcterms:modified xsi:type="dcterms:W3CDTF">2023-04-19T14:57:00Z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(3)4U+NUreF0Sqd6MFxpx3pXaK0ueeh78TK0aMlvuredpNFm9CtNNOsK971hkJF4HAeCVwqV0KH
J+epAuVT2q5RiiaOm5+mtD4DX+QocB6xkKgQ7qkT44NxWtoOgRPKyuNaipxOnPBKhGx+Vjaf
LXfWKdOA1sE5yqJW+dPRLVpMMcWqhen8I3XK2eXg5tRrByVUeCncCPvZm+sfQUK/MvyWGKd2
KvguVcUtpHOTnGJjkq</vt:lpwstr>
  </property>
  <property fmtid="{D5CDD505-2E9C-101B-9397-08002B2CF9AE}" pid="4" name="_2015_ms_pID_7253431">
    <vt:lpwstr>imVPp4L+5MhVT8EURUWNigRnDIPVUN3qm+FhyimO55tdxJa4zLO9bo
qN4nD84FmXIal+gQyjIoc9XZoZWuHthxff5yQO3n5Vy+m+j1nBkGY5B7R2xuKWkbABlFXy+b
+k9+ZnT1P9AV/3EocZAhvH5beHlpO7vqbNOkDXg8EqpoITGFKeIdKw/kaJm20bhCop1Hrk2C
xiTTJWUuGXNoyFV6X92CwJZR/G83uqE9oRp8</vt:lpwstr>
  </property>
  <property fmtid="{D5CDD505-2E9C-101B-9397-08002B2CF9AE}" pid="5" name="_2015_ms_pID_7253432">
    <vt:lpwstr>YA==</vt:lpwstr>
  </property>
</Properties>
</file>