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FDE1" w14:textId="73FA3A11" w:rsidR="00FC164E" w:rsidRPr="005F6FD0" w:rsidRDefault="00FC164E" w:rsidP="00FC16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</w:t>
      </w:r>
      <w:r w:rsidR="00982D23">
        <w:rPr>
          <w:rFonts w:ascii="Arial" w:hAnsi="Arial"/>
          <w:b/>
          <w:noProof/>
          <w:sz w:val="24"/>
        </w:rPr>
        <w:t>110</w:t>
      </w:r>
      <w:r>
        <w:rPr>
          <w:rFonts w:ascii="Arial" w:hAnsi="Arial"/>
          <w:b/>
          <w:noProof/>
          <w:sz w:val="24"/>
        </w:rPr>
        <w:t>Adhoc</w:t>
      </w:r>
      <w:r>
        <w:rPr>
          <w:rFonts w:ascii="Arial" w:hAnsi="Arial" w:hint="eastAsia"/>
          <w:b/>
          <w:noProof/>
          <w:sz w:val="24"/>
          <w:lang w:eastAsia="zh-CN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</w:r>
      <w:ins w:id="0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draft_</w:t>
        </w:r>
      </w:ins>
      <w:r w:rsidR="00982D23" w:rsidRPr="00982D23">
        <w:rPr>
          <w:rFonts w:ascii="Arial" w:hAnsi="Arial"/>
          <w:b/>
          <w:i/>
          <w:noProof/>
          <w:sz w:val="28"/>
        </w:rPr>
        <w:t>S3-231897</w:t>
      </w:r>
      <w:ins w:id="1" w:author="r1" w:date="2023-04-19T19:42:00Z">
        <w:r w:rsidR="003E5FD0">
          <w:rPr>
            <w:rFonts w:ascii="Arial" w:hAnsi="Arial"/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179C6DEB" w14:textId="4FD5F649" w:rsidR="00FC164E" w:rsidRDefault="00982D23" w:rsidP="00FC164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671B46">
        <w:rPr>
          <w:rFonts w:ascii="Arial" w:hAnsi="Arial"/>
          <w:b/>
          <w:noProof/>
          <w:sz w:val="24"/>
        </w:rPr>
        <w:t xml:space="preserve">e-meeting, </w:t>
      </w:r>
      <w:r>
        <w:rPr>
          <w:rFonts w:ascii="Arial" w:hAnsi="Arial"/>
          <w:b/>
          <w:noProof/>
          <w:sz w:val="24"/>
        </w:rPr>
        <w:t>April</w:t>
      </w:r>
      <w:r w:rsidRPr="00671B46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17-21,</w:t>
      </w:r>
      <w:r w:rsidRPr="00671B46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3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4445660D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AD0E1D">
        <w:rPr>
          <w:rFonts w:ascii="Arial" w:hAnsi="Arial" w:cs="Arial"/>
          <w:b/>
          <w:bCs/>
        </w:rPr>
        <w:t>Conclusion on key issue#</w:t>
      </w:r>
      <w:r w:rsidR="00BF78F6">
        <w:rPr>
          <w:rFonts w:ascii="Arial" w:hAnsi="Arial" w:cs="Arial"/>
          <w:b/>
          <w:bCs/>
        </w:rPr>
        <w:t>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1DD3EF1D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C502E2">
        <w:rPr>
          <w:rFonts w:ascii="Arial" w:hAnsi="Arial"/>
          <w:b/>
        </w:rPr>
        <w:t>19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14A6F9AB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0D21B2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506D7477" w:rsidR="00065A5A" w:rsidRDefault="009C28EE" w:rsidP="00843189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lang w:val="en-US"/>
        </w:rPr>
        <w:t>TR 23.700-86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39E77890" w14:textId="77777777" w:rsidR="00457B3A" w:rsidRPr="00BF2306" w:rsidRDefault="00457B3A" w:rsidP="00457B3A">
      <w:pPr>
        <w:rPr>
          <w:lang w:val="en-US"/>
        </w:rPr>
      </w:pPr>
      <w:bookmarkStart w:id="3" w:name="_Hlk99111327"/>
      <w:r w:rsidRPr="004025C2">
        <w:t xml:space="preserve">To </w:t>
      </w:r>
      <w:r>
        <w:t>address</w:t>
      </w:r>
      <w:r w:rsidRPr="004025C2">
        <w:t xml:space="preserve"> the </w:t>
      </w:r>
      <w:r>
        <w:t>security requirement in key issue#1</w:t>
      </w:r>
      <w:r w:rsidRPr="004025C2">
        <w:t xml:space="preserve">, </w:t>
      </w:r>
      <w:r>
        <w:t>it’s proposed to the following conclusion for normative work</w:t>
      </w:r>
      <w:r w:rsidRPr="004025C2">
        <w:t>.</w:t>
      </w:r>
    </w:p>
    <w:p w14:paraId="62CFCAED" w14:textId="1E1EE654" w:rsidR="00457B3A" w:rsidRDefault="00457B3A" w:rsidP="00BB0981">
      <w:pPr>
        <w:rPr>
          <w:lang w:val="en-US" w:eastAsia="zh-CN"/>
        </w:rPr>
      </w:pPr>
      <w:r>
        <w:rPr>
          <w:lang w:val="en-US"/>
        </w:rPr>
        <w:t>(1) As concluded in</w:t>
      </w:r>
      <w:r w:rsidR="009C28EE">
        <w:rPr>
          <w:lang w:val="en-US"/>
        </w:rPr>
        <w:t xml:space="preserve">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>4 in</w:t>
      </w:r>
      <w:r>
        <w:rPr>
          <w:lang w:val="en-US"/>
        </w:rPr>
        <w:t xml:space="preserve"> TR 23.700</w:t>
      </w:r>
      <w:r w:rsidR="009C28EE">
        <w:rPr>
          <w:lang w:val="en-US"/>
        </w:rPr>
        <w:t>-</w:t>
      </w:r>
      <w:r>
        <w:rPr>
          <w:lang w:val="en-US"/>
        </w:rPr>
        <w:t>86</w:t>
      </w:r>
      <w:r w:rsidR="009C28EE">
        <w:rPr>
          <w:lang w:val="en-US"/>
        </w:rPr>
        <w:t xml:space="preserve"> [1]</w:t>
      </w:r>
      <w:r>
        <w:rPr>
          <w:lang w:val="en-US"/>
        </w:rPr>
        <w:t xml:space="preserve">, </w:t>
      </w:r>
      <w:r>
        <w:rPr>
          <w:lang w:val="en-US" w:eastAsia="zh-CN"/>
        </w:rPr>
        <w:t xml:space="preserve">Ranging/Sidelink Positioning Protocol (RSPP) is introduced for SR5 over the PC5 reference point between the UEs. The Ranging/Sidelink positioning measurement data/result will be exchanged. </w:t>
      </w:r>
      <w:r w:rsidR="009C28EE">
        <w:rPr>
          <w:lang w:val="en-US" w:eastAsia="zh-CN"/>
        </w:rPr>
        <w:t xml:space="preserve">In addition to </w:t>
      </w:r>
      <w:r w:rsidR="00BB0981">
        <w:rPr>
          <w:rFonts w:hint="eastAsia"/>
          <w:lang w:val="en-US" w:eastAsia="zh-CN"/>
        </w:rPr>
        <w:t>the</w:t>
      </w:r>
      <w:r w:rsidR="00BB0981">
        <w:rPr>
          <w:lang w:val="en-US" w:eastAsia="zh-CN"/>
        </w:rPr>
        <w:t xml:space="preserve"> conclusion in SA2</w:t>
      </w:r>
      <w:r w:rsidR="009C28EE">
        <w:rPr>
          <w:lang w:val="en-US" w:eastAsia="zh-CN"/>
        </w:rPr>
        <w:t>, t</w:t>
      </w:r>
      <w:r>
        <w:rPr>
          <w:lang w:val="en-US" w:eastAsia="zh-CN"/>
        </w:rPr>
        <w:t xml:space="preserve">o </w:t>
      </w:r>
      <w:r w:rsidR="00FD5B4E">
        <w:rPr>
          <w:lang w:val="en-US" w:eastAsia="zh-CN"/>
        </w:rPr>
        <w:t>limited</w:t>
      </w:r>
      <w:r>
        <w:rPr>
          <w:lang w:val="en-US" w:eastAsia="zh-CN"/>
        </w:rPr>
        <w:t xml:space="preserve"> entities acquiring</w:t>
      </w:r>
      <w:r w:rsidRPr="00457B3A">
        <w:rPr>
          <w:lang w:val="en-US" w:eastAsia="zh-CN"/>
        </w:rPr>
        <w:t xml:space="preserve"> Ranging/Sidelink Positioning results</w:t>
      </w:r>
      <w:r w:rsidR="009C28EE">
        <w:rPr>
          <w:lang w:val="en-US" w:eastAsia="zh-CN"/>
        </w:rPr>
        <w:t xml:space="preserve">, </w:t>
      </w:r>
      <w:r w:rsidR="00FD5B4E">
        <w:rPr>
          <w:lang w:val="en-US" w:eastAsia="zh-CN"/>
        </w:rPr>
        <w:t>w</w:t>
      </w:r>
      <w:r w:rsidR="009C28EE" w:rsidRPr="009C28EE">
        <w:rPr>
          <w:lang w:val="en-US" w:eastAsia="zh-CN"/>
        </w:rPr>
        <w:t xml:space="preserve">hich entity to calculate results or whether the results are exchanged over the SR5 </w:t>
      </w:r>
      <w:r w:rsidR="009C28EE">
        <w:rPr>
          <w:lang w:val="en-US" w:eastAsia="zh-CN"/>
        </w:rPr>
        <w:t>can depend</w:t>
      </w:r>
      <w:r w:rsidR="009C28EE" w:rsidRPr="009C28EE">
        <w:rPr>
          <w:lang w:val="en-US" w:eastAsia="zh-CN"/>
        </w:rPr>
        <w:t xml:space="preserve"> on the negotiation during the control </w:t>
      </w:r>
      <w:proofErr w:type="gramStart"/>
      <w:r w:rsidR="009C28EE">
        <w:rPr>
          <w:lang w:val="en-US" w:eastAsia="zh-CN"/>
        </w:rPr>
        <w:t>signaling</w:t>
      </w:r>
      <w:r w:rsidR="00FD5B4E">
        <w:rPr>
          <w:lang w:val="en-US" w:eastAsia="zh-CN"/>
        </w:rPr>
        <w:t>.</w:t>
      </w:r>
      <w:proofErr w:type="gramEnd"/>
      <w:r w:rsidR="009C28EE">
        <w:rPr>
          <w:lang w:val="en-US" w:eastAsia="zh-CN"/>
        </w:rPr>
        <w:t xml:space="preserve"> </w:t>
      </w:r>
      <w:r w:rsidR="00FD5B4E">
        <w:rPr>
          <w:lang w:val="en-US" w:eastAsia="zh-CN"/>
        </w:rPr>
        <w:t>It</w:t>
      </w:r>
      <w:r w:rsidR="009C28EE">
        <w:rPr>
          <w:lang w:val="en-US" w:eastAsia="zh-CN"/>
        </w:rPr>
        <w:t xml:space="preserve"> follows the </w:t>
      </w:r>
      <w:r w:rsidR="009C28EE" w:rsidRPr="009C28EE">
        <w:rPr>
          <w:lang w:val="en-US" w:eastAsia="zh-CN"/>
        </w:rPr>
        <w:t>principle of minimal privilege</w:t>
      </w:r>
      <w:r w:rsidR="009C28EE">
        <w:rPr>
          <w:lang w:val="en-US" w:eastAsia="zh-CN"/>
        </w:rPr>
        <w:t>.</w:t>
      </w:r>
    </w:p>
    <w:p w14:paraId="42AF798D" w14:textId="2A3869CF" w:rsidR="00457B3A" w:rsidRPr="00DA730B" w:rsidRDefault="00457B3A" w:rsidP="009C28EE">
      <w:pPr>
        <w:rPr>
          <w:lang w:eastAsia="zh-CN"/>
        </w:rPr>
      </w:pPr>
      <w:r>
        <w:rPr>
          <w:lang w:val="en-US"/>
        </w:rPr>
        <w:t xml:space="preserve">(2) </w:t>
      </w:r>
      <w:r>
        <w:t xml:space="preserve">As concluded </w:t>
      </w:r>
      <w:r w:rsidR="009C28EE">
        <w:rPr>
          <w:lang w:val="en-US"/>
        </w:rPr>
        <w:t>in key issue</w:t>
      </w:r>
      <w:r w:rsidR="009C28EE">
        <w:rPr>
          <w:rFonts w:hint="eastAsia"/>
          <w:lang w:val="en-US" w:eastAsia="zh-CN"/>
        </w:rPr>
        <w:t>#</w:t>
      </w:r>
      <w:r w:rsidR="009C28EE">
        <w:rPr>
          <w:lang w:val="en-US"/>
        </w:rPr>
        <w:t xml:space="preserve">6 </w:t>
      </w:r>
      <w:r>
        <w:t>in TR 23.700-86</w:t>
      </w:r>
      <w:r w:rsidR="009C28EE">
        <w:t xml:space="preserve"> [1]</w:t>
      </w:r>
      <w:r>
        <w:t xml:space="preserve">, </w:t>
      </w:r>
      <w:r w:rsidRPr="00DA730B">
        <w:rPr>
          <w:lang w:eastAsia="zh-CN"/>
        </w:rPr>
        <w:t xml:space="preserve">SL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</w:t>
      </w:r>
      <w:r>
        <w:rPr>
          <w:lang w:eastAsia="zh-CN"/>
        </w:rPr>
        <w:t>C</w:t>
      </w:r>
      <w:r w:rsidRPr="00DA730B">
        <w:rPr>
          <w:lang w:eastAsia="zh-CN"/>
        </w:rPr>
        <w:t xml:space="preserve">lient UE invokes the </w:t>
      </w:r>
      <w:r>
        <w:rPr>
          <w:lang w:eastAsia="zh-CN"/>
        </w:rPr>
        <w:t>R</w:t>
      </w:r>
      <w:r w:rsidRPr="00DA730B">
        <w:rPr>
          <w:lang w:eastAsia="zh-CN"/>
        </w:rPr>
        <w:t>anging</w:t>
      </w:r>
      <w:r>
        <w:rPr>
          <w:lang w:eastAsia="zh-CN"/>
        </w:rPr>
        <w:t>/S</w:t>
      </w:r>
      <w:r w:rsidRPr="00DA730B">
        <w:rPr>
          <w:lang w:eastAsia="zh-CN"/>
        </w:rPr>
        <w:t xml:space="preserve">idelink </w:t>
      </w:r>
      <w:r>
        <w:rPr>
          <w:lang w:eastAsia="zh-CN"/>
        </w:rPr>
        <w:t>P</w:t>
      </w:r>
      <w:r w:rsidRPr="00DA730B">
        <w:rPr>
          <w:lang w:eastAsia="zh-CN"/>
        </w:rPr>
        <w:t xml:space="preserve">ositioning service </w:t>
      </w:r>
      <w:r w:rsidRPr="00CF635D">
        <w:rPr>
          <w:lang w:eastAsia="zh-CN"/>
        </w:rPr>
        <w:t xml:space="preserve">to </w:t>
      </w:r>
      <w:r w:rsidRPr="00CF635D">
        <w:t>Reference UE/Target UE</w:t>
      </w:r>
      <w:r w:rsidRPr="00CF635D" w:rsidDel="008C1BC6">
        <w:t xml:space="preserve"> </w:t>
      </w:r>
      <w:r w:rsidRPr="00CF635D">
        <w:t>that is discovered</w:t>
      </w:r>
      <w:r w:rsidRPr="00DA730B">
        <w:rPr>
          <w:lang w:eastAsia="zh-CN"/>
        </w:rPr>
        <w:t xml:space="preserve"> by sending a sidelink positioning service request for obtaining the Ranging and SL positioning result between </w:t>
      </w:r>
      <w:r w:rsidRPr="00CF635D">
        <w:rPr>
          <w:lang w:eastAsia="zh-CN"/>
        </w:rPr>
        <w:t>Reference UE</w:t>
      </w:r>
      <w:r w:rsidRPr="00DA730B">
        <w:rPr>
          <w:lang w:eastAsia="zh-CN"/>
        </w:rPr>
        <w:t xml:space="preserve"> and Target UE. </w:t>
      </w:r>
      <w:r>
        <w:rPr>
          <w:lang w:eastAsia="zh-CN"/>
        </w:rPr>
        <w:t>T</w:t>
      </w:r>
      <w:r w:rsidRPr="00DA730B">
        <w:rPr>
          <w:lang w:eastAsia="zh-CN"/>
        </w:rPr>
        <w:t xml:space="preserve">his request </w:t>
      </w:r>
      <w:r w:rsidRPr="00CF635D">
        <w:rPr>
          <w:lang w:eastAsia="zh-CN"/>
        </w:rPr>
        <w:t xml:space="preserve">includes the user info of </w:t>
      </w:r>
      <w:r w:rsidRPr="00CF635D">
        <w:t>SL Positioning Client UE, Reference UE and Target UE</w:t>
      </w:r>
      <w:r w:rsidRPr="00DA730B">
        <w:rPr>
          <w:lang w:eastAsia="zh-CN"/>
        </w:rPr>
        <w:t>.</w:t>
      </w:r>
      <w:r>
        <w:rPr>
          <w:lang w:eastAsia="zh-CN"/>
        </w:rPr>
        <w:t xml:space="preserve"> With this conclusion, the </w:t>
      </w:r>
      <w:r w:rsidRPr="00CF635D">
        <w:t>Reference UE/Target UE</w:t>
      </w:r>
      <w:r>
        <w:t xml:space="preserve"> can determine</w:t>
      </w:r>
      <w:r w:rsidRPr="00457B3A">
        <w:t xml:space="preserve"> whether to accept the request</w:t>
      </w:r>
      <w:r>
        <w:t>, which protects the privacy by avoiding the leakage to undesired entity.</w:t>
      </w:r>
    </w:p>
    <w:bookmarkEnd w:id="3"/>
    <w:p w14:paraId="7D2D44AA" w14:textId="0F4F7C63" w:rsidR="0087755F" w:rsidRPr="00AF7D17" w:rsidRDefault="00ED5042" w:rsidP="00AF7D17">
      <w:pPr>
        <w:pStyle w:val="1"/>
      </w:pPr>
      <w:r>
        <w:t>4</w:t>
      </w:r>
      <w:r>
        <w:tab/>
        <w:t>Detailed proposal</w:t>
      </w:r>
    </w:p>
    <w:p w14:paraId="29B24339" w14:textId="4CB01E27" w:rsidR="00F257F0" w:rsidRPr="0087755F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843189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14:paraId="4CBB13E6" w14:textId="050F95FE" w:rsidR="00AD0E1D" w:rsidRDefault="00AD0E1D" w:rsidP="00AD0E1D">
      <w:pPr>
        <w:pStyle w:val="1"/>
      </w:pPr>
      <w:bookmarkStart w:id="4" w:name="_Toc116916253"/>
      <w:bookmarkStart w:id="5" w:name="_Toc116916371"/>
      <w:bookmarkStart w:id="6" w:name="_Toc119703373"/>
      <w:bookmarkStart w:id="7" w:name="_Toc108098899"/>
      <w:r>
        <w:t>7</w:t>
      </w:r>
      <w:r w:rsidRPr="004D3578">
        <w:tab/>
      </w:r>
      <w:r>
        <w:t>Conclusions</w:t>
      </w:r>
      <w:bookmarkStart w:id="8" w:name="startOfAnnexes"/>
      <w:bookmarkEnd w:id="4"/>
      <w:bookmarkEnd w:id="5"/>
      <w:bookmarkEnd w:id="6"/>
      <w:bookmarkEnd w:id="8"/>
    </w:p>
    <w:bookmarkEnd w:id="7"/>
    <w:p w14:paraId="27A86EDA" w14:textId="77777777" w:rsidR="00A011FA" w:rsidRDefault="00A011FA" w:rsidP="00A011FA">
      <w:pPr>
        <w:pStyle w:val="2"/>
        <w:rPr>
          <w:ins w:id="9" w:author="huawei" w:date="2023-02-02T09:39:00Z"/>
          <w:rFonts w:cs="Arial"/>
          <w:sz w:val="28"/>
          <w:szCs w:val="28"/>
        </w:rPr>
      </w:pPr>
      <w:ins w:id="10" w:author="huawei" w:date="2023-02-02T09:39:00Z">
        <w:r>
          <w:t>7</w:t>
        </w:r>
        <w:r w:rsidRPr="0092145B">
          <w:t>.</w:t>
        </w:r>
        <w:r w:rsidRPr="00B13745">
          <w:rPr>
            <w:highlight w:val="yellow"/>
          </w:rPr>
          <w:t>X</w:t>
        </w:r>
        <w:r>
          <w:tab/>
          <w:t>Conclusion on Key Issue #1</w:t>
        </w:r>
      </w:ins>
    </w:p>
    <w:p w14:paraId="03B17AD0" w14:textId="2EA5C8FA" w:rsidR="00A011FA" w:rsidRPr="00932092" w:rsidRDefault="00A011FA" w:rsidP="00A011FA">
      <w:pPr>
        <w:overflowPunct w:val="0"/>
        <w:autoSpaceDE w:val="0"/>
        <w:autoSpaceDN w:val="0"/>
        <w:adjustRightInd w:val="0"/>
        <w:textAlignment w:val="baseline"/>
        <w:rPr>
          <w:ins w:id="11" w:author="huawei" w:date="2023-02-02T09:39:00Z"/>
          <w:rFonts w:eastAsia="Times New Roman"/>
        </w:rPr>
      </w:pPr>
      <w:ins w:id="12" w:author="huawei" w:date="2023-02-02T09:39:00Z">
        <w:r w:rsidRPr="00932092">
          <w:rPr>
            <w:rFonts w:eastAsia="Times New Roman"/>
          </w:rPr>
          <w:t xml:space="preserve">Following </w:t>
        </w:r>
      </w:ins>
      <w:ins w:id="13" w:author="huawei" w:date="2023-02-08T22:37:00Z">
        <w:r w:rsidR="00FD5B4E">
          <w:rPr>
            <w:rFonts w:eastAsia="Times New Roman"/>
          </w:rPr>
          <w:t>principles</w:t>
        </w:r>
      </w:ins>
      <w:ins w:id="14" w:author="huawei" w:date="2023-02-02T09:39:00Z">
        <w:r w:rsidRPr="00932092">
          <w:rPr>
            <w:rFonts w:eastAsia="Times New Roman"/>
          </w:rPr>
          <w:t xml:space="preserve"> are made on Key Issue #</w:t>
        </w:r>
        <w:r>
          <w:rPr>
            <w:rFonts w:eastAsia="Times New Roman"/>
          </w:rPr>
          <w:t>1</w:t>
        </w:r>
        <w:r w:rsidRPr="00932092">
          <w:rPr>
            <w:rFonts w:eastAsia="Times New Roman"/>
          </w:rPr>
          <w:t>:</w:t>
        </w:r>
      </w:ins>
    </w:p>
    <w:p w14:paraId="54394A79" w14:textId="4DD6858E" w:rsidR="00923F34" w:rsidRDefault="00A011FA" w:rsidP="00A011FA">
      <w:pPr>
        <w:rPr>
          <w:ins w:id="15" w:author="huawei" w:date="2023-02-08T22:20:00Z"/>
          <w:rFonts w:eastAsia="Times New Roman"/>
        </w:rPr>
      </w:pPr>
      <w:ins w:id="16" w:author="huawei" w:date="2023-02-02T09:39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</w:r>
      </w:ins>
      <w:ins w:id="17" w:author="huawei" w:date="2023-02-08T21:50:00Z">
        <w:r w:rsidR="00923F34">
          <w:rPr>
            <w:rFonts w:eastAsia="Times New Roman"/>
          </w:rPr>
          <w:t>T</w:t>
        </w:r>
        <w:r w:rsidR="00923F34" w:rsidRPr="00923F34">
          <w:rPr>
            <w:rFonts w:eastAsia="Times New Roman"/>
          </w:rPr>
          <w:t xml:space="preserve">o </w:t>
        </w:r>
      </w:ins>
      <w:ins w:id="18" w:author="huawei" w:date="2023-02-09T11:10:00Z">
        <w:r w:rsidR="00C86C1F">
          <w:rPr>
            <w:rFonts w:eastAsia="Times New Roman"/>
          </w:rPr>
          <w:t>protect the privacy</w:t>
        </w:r>
      </w:ins>
      <w:ins w:id="19" w:author="huawei" w:date="2023-02-08T21:50:00Z">
        <w:r w:rsidR="00923F34" w:rsidRPr="00923F34">
          <w:rPr>
            <w:rFonts w:eastAsia="Times New Roman"/>
          </w:rPr>
          <w:t xml:space="preserve"> of the UE</w:t>
        </w:r>
        <w:r w:rsidR="00923F34">
          <w:rPr>
            <w:rFonts w:eastAsia="Times New Roman"/>
          </w:rPr>
          <w:t>,</w:t>
        </w:r>
        <w:r w:rsidR="00923F34" w:rsidRPr="00923F34">
          <w:rPr>
            <w:rFonts w:eastAsia="Times New Roman"/>
          </w:rPr>
          <w:t xml:space="preserve"> </w:t>
        </w:r>
      </w:ins>
      <w:ins w:id="20" w:author="huawei" w:date="2023-02-08T21:51:00Z">
        <w:r w:rsidR="00923F34">
          <w:rPr>
            <w:rFonts w:eastAsia="Times New Roman"/>
          </w:rPr>
          <w:t xml:space="preserve">only </w:t>
        </w:r>
      </w:ins>
      <w:ins w:id="21" w:author="huawei" w:date="2023-02-08T22:07:00Z">
        <w:del w:id="22" w:author="r1" w:date="2023-04-19T19:36:00Z">
          <w:r w:rsidR="002D51A9" w:rsidDel="003E5FD0">
            <w:rPr>
              <w:rFonts w:eastAsia="Times New Roman"/>
            </w:rPr>
            <w:delText>limited</w:delText>
          </w:r>
        </w:del>
      </w:ins>
      <w:ins w:id="23" w:author="r1" w:date="2023-04-19T19:36:00Z">
        <w:r w:rsidR="003E5FD0">
          <w:rPr>
            <w:rFonts w:eastAsia="Times New Roman"/>
          </w:rPr>
          <w:t>selected</w:t>
        </w:r>
      </w:ins>
      <w:ins w:id="24" w:author="huawei" w:date="2023-02-08T22:07:00Z">
        <w:r w:rsidR="002D51A9">
          <w:rPr>
            <w:rFonts w:eastAsia="Times New Roman"/>
          </w:rPr>
          <w:t xml:space="preserve"> entities</w:t>
        </w:r>
      </w:ins>
      <w:ins w:id="25" w:author="huawei" w:date="2023-02-08T21:51:00Z">
        <w:r w:rsidR="00923F34">
          <w:rPr>
            <w:rFonts w:eastAsia="Times New Roman"/>
          </w:rPr>
          <w:t xml:space="preserve"> can acquire </w:t>
        </w:r>
      </w:ins>
      <w:ins w:id="26" w:author="huawei" w:date="2023-02-08T22:08:00Z">
        <w:r w:rsidR="002D51A9" w:rsidRPr="00923F34">
          <w:rPr>
            <w:rFonts w:eastAsia="Times New Roman"/>
          </w:rPr>
          <w:t xml:space="preserve">Ranging/Sidelink Positioning results </w:t>
        </w:r>
      </w:ins>
      <w:ins w:id="27" w:author="huawei" w:date="2023-02-08T21:50:00Z">
        <w:r w:rsidR="00923F34" w:rsidRPr="00923F34">
          <w:rPr>
            <w:rFonts w:eastAsia="Times New Roman"/>
          </w:rPr>
          <w:t>during communication for Ranging/SL positioning</w:t>
        </w:r>
      </w:ins>
      <w:ins w:id="28" w:author="huawei" w:date="2023-02-08T21:51:00Z">
        <w:r w:rsidR="00923F34">
          <w:rPr>
            <w:rFonts w:eastAsia="Times New Roman"/>
          </w:rPr>
          <w:t>.</w:t>
        </w:r>
      </w:ins>
      <w:ins w:id="29" w:author="huawei" w:date="2023-02-08T21:58:00Z">
        <w:r w:rsidR="00923F34" w:rsidRPr="00923F34">
          <w:t xml:space="preserve"> </w:t>
        </w:r>
      </w:ins>
      <w:ins w:id="30" w:author="huawei" w:date="2023-02-08T22:00:00Z">
        <w:r w:rsidR="00923F34">
          <w:t xml:space="preserve">Which entity to calculate </w:t>
        </w:r>
      </w:ins>
      <w:ins w:id="31" w:author="huawei" w:date="2023-02-08T21:58:00Z">
        <w:r w:rsidR="00923F34" w:rsidRPr="00923F34">
          <w:rPr>
            <w:rFonts w:eastAsia="Times New Roman"/>
          </w:rPr>
          <w:t xml:space="preserve">results </w:t>
        </w:r>
      </w:ins>
      <w:ins w:id="32" w:author="huawei" w:date="2023-02-08T22:00:00Z">
        <w:r w:rsidR="00923F34">
          <w:rPr>
            <w:rFonts w:eastAsia="Times New Roman"/>
          </w:rPr>
          <w:t xml:space="preserve">or whether the results </w:t>
        </w:r>
      </w:ins>
      <w:ins w:id="33" w:author="huawei" w:date="2023-02-08T21:58:00Z">
        <w:r w:rsidR="00923F34" w:rsidRPr="00923F34">
          <w:rPr>
            <w:rFonts w:eastAsia="Times New Roman"/>
          </w:rPr>
          <w:t>are exchanged over the SR5 depends on the negotiation during the control signalling.</w:t>
        </w:r>
      </w:ins>
    </w:p>
    <w:p w14:paraId="03B4E474" w14:textId="56FB94A2" w:rsidR="000E385F" w:rsidRDefault="000E385F" w:rsidP="00A011FA">
      <w:pPr>
        <w:rPr>
          <w:ins w:id="34" w:author="huawei" w:date="2023-02-08T21:52:00Z"/>
          <w:rFonts w:eastAsia="Times New Roman"/>
        </w:rPr>
      </w:pPr>
      <w:ins w:id="35" w:author="huawei" w:date="2023-02-08T22:20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</w:r>
        <w:r w:rsidRPr="00DA730B">
          <w:rPr>
            <w:lang w:eastAsia="zh-CN"/>
          </w:rPr>
          <w:t xml:space="preserve">For Ranging and sidelink positioning service exposure to a </w:t>
        </w:r>
      </w:ins>
      <w:ins w:id="36" w:author="huawei" w:date="2023-02-08T22:22:00Z">
        <w:r w:rsidR="00457B3A">
          <w:rPr>
            <w:lang w:eastAsia="zh-CN"/>
          </w:rPr>
          <w:t>SL Positioning Client UE</w:t>
        </w:r>
      </w:ins>
      <w:ins w:id="37" w:author="huawei" w:date="2023-02-08T22:20:00Z">
        <w:r w:rsidRPr="00DA730B">
          <w:rPr>
            <w:lang w:eastAsia="zh-CN"/>
          </w:rPr>
          <w:t xml:space="preserve"> through PC5</w:t>
        </w:r>
      </w:ins>
      <w:ins w:id="38" w:author="huawei" w:date="2023-02-08T22:23:00Z">
        <w:r w:rsidR="00457B3A">
          <w:rPr>
            <w:lang w:eastAsia="zh-CN"/>
          </w:rPr>
          <w:t xml:space="preserve"> or 5GC network</w:t>
        </w:r>
      </w:ins>
      <w:ins w:id="39" w:author="huawei" w:date="2023-02-08T22:20:00Z">
        <w:r w:rsidRPr="00DA730B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40" w:author="huawei" w:date="2023-02-08T22:21:00Z">
        <w:r>
          <w:rPr>
            <w:lang w:eastAsia="zh-CN"/>
          </w:rPr>
          <w:t xml:space="preserve">when </w:t>
        </w:r>
        <w:r w:rsidRPr="00CF635D">
          <w:t>Reference UE/Target UE</w:t>
        </w:r>
        <w:r w:rsidR="00457B3A">
          <w:t xml:space="preserve"> receives the service request, </w:t>
        </w:r>
      </w:ins>
      <w:ins w:id="41" w:author="huawei" w:date="2023-02-08T22:23:00Z">
        <w:r w:rsidR="00457B3A">
          <w:t xml:space="preserve">it </w:t>
        </w:r>
        <w:r w:rsidR="00457B3A" w:rsidRPr="00A011FA">
          <w:rPr>
            <w:rFonts w:eastAsia="Times New Roman"/>
          </w:rPr>
          <w:t>determine</w:t>
        </w:r>
        <w:r w:rsidR="00457B3A">
          <w:rPr>
            <w:rFonts w:eastAsia="Times New Roman"/>
          </w:rPr>
          <w:t>s</w:t>
        </w:r>
        <w:r w:rsidR="00457B3A" w:rsidRPr="00A011FA">
          <w:rPr>
            <w:rFonts w:eastAsia="Times New Roman"/>
          </w:rPr>
          <w:t xml:space="preserve"> whether to accept t</w:t>
        </w:r>
        <w:r w:rsidR="00457B3A">
          <w:rPr>
            <w:rFonts w:eastAsia="Times New Roman"/>
          </w:rPr>
          <w:t xml:space="preserve">he request </w:t>
        </w:r>
      </w:ins>
      <w:ins w:id="42" w:author="huawei" w:date="2023-02-08T22:24:00Z">
        <w:r w:rsidR="00457B3A">
          <w:rPr>
            <w:rFonts w:eastAsia="Times New Roman"/>
          </w:rPr>
          <w:t xml:space="preserve">by verifying the </w:t>
        </w:r>
        <w:r w:rsidR="00457B3A" w:rsidRPr="00CF635D">
          <w:rPr>
            <w:lang w:eastAsia="zh-CN"/>
          </w:rPr>
          <w:t xml:space="preserve">user info of </w:t>
        </w:r>
        <w:r w:rsidR="00457B3A" w:rsidRPr="00CF635D">
          <w:t>SL Positioning Client UE</w:t>
        </w:r>
        <w:r w:rsidR="00457B3A">
          <w:t>.</w:t>
        </w:r>
      </w:ins>
    </w:p>
    <w:p w14:paraId="79E17F7A" w14:textId="77777777" w:rsidR="0087755F" w:rsidRPr="00065A5A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2693D182" w:rsidR="00F257F0" w:rsidRPr="00065A5A" w:rsidRDefault="00F257F0" w:rsidP="005F6FD0">
      <w:pPr>
        <w:jc w:val="center"/>
        <w:rPr>
          <w:color w:val="C00000"/>
          <w:sz w:val="40"/>
          <w:szCs w:val="40"/>
        </w:rPr>
      </w:pP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061C9" w14:textId="77777777" w:rsidR="00BD5457" w:rsidRDefault="00BD5457">
      <w:r>
        <w:separator/>
      </w:r>
    </w:p>
  </w:endnote>
  <w:endnote w:type="continuationSeparator" w:id="0">
    <w:p w14:paraId="581B4D09" w14:textId="77777777" w:rsidR="00BD5457" w:rsidRDefault="00BD5457">
      <w:r>
        <w:continuationSeparator/>
      </w:r>
    </w:p>
  </w:endnote>
  <w:endnote w:type="continuationNotice" w:id="1">
    <w:p w14:paraId="523F496A" w14:textId="77777777" w:rsidR="00BD5457" w:rsidRDefault="00BD54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9" w14:textId="77777777">
      <w:tc>
        <w:tcPr>
          <w:tcW w:w="3210" w:type="dxa"/>
        </w:tcPr>
        <w:p w14:paraId="29B24366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7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8" w14:textId="77777777" w:rsidR="00615694" w:rsidRDefault="00615694">
          <w:pPr>
            <w:ind w:right="-115"/>
            <w:jc w:val="right"/>
          </w:pPr>
        </w:p>
      </w:tc>
    </w:tr>
  </w:tbl>
  <w:p w14:paraId="29B2436A" w14:textId="77777777" w:rsidR="00615694" w:rsidRDefault="00615694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CD4A3" w14:textId="77777777" w:rsidR="00BD5457" w:rsidRDefault="00BD5457">
      <w:r>
        <w:separator/>
      </w:r>
    </w:p>
  </w:footnote>
  <w:footnote w:type="continuationSeparator" w:id="0">
    <w:p w14:paraId="4AE5D4C0" w14:textId="77777777" w:rsidR="00BD5457" w:rsidRDefault="00BD5457">
      <w:r>
        <w:continuationSeparator/>
      </w:r>
    </w:p>
  </w:footnote>
  <w:footnote w:type="continuationNotice" w:id="1">
    <w:p w14:paraId="4F8301A3" w14:textId="77777777" w:rsidR="00BD5457" w:rsidRDefault="00BD545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4" w14:textId="77777777">
      <w:tc>
        <w:tcPr>
          <w:tcW w:w="3210" w:type="dxa"/>
        </w:tcPr>
        <w:p w14:paraId="29B24361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2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3" w14:textId="77777777" w:rsidR="00615694" w:rsidRDefault="00615694">
          <w:pPr>
            <w:ind w:right="-115"/>
            <w:jc w:val="right"/>
          </w:pPr>
        </w:p>
      </w:tc>
    </w:tr>
  </w:tbl>
  <w:p w14:paraId="29B24365" w14:textId="77777777" w:rsidR="00615694" w:rsidRDefault="006156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65A5A"/>
    <w:rsid w:val="00077391"/>
    <w:rsid w:val="00085BEE"/>
    <w:rsid w:val="000D21B2"/>
    <w:rsid w:val="000E0476"/>
    <w:rsid w:val="000E2DEF"/>
    <w:rsid w:val="000E385F"/>
    <w:rsid w:val="00103B7D"/>
    <w:rsid w:val="001069D8"/>
    <w:rsid w:val="00111F4D"/>
    <w:rsid w:val="00114123"/>
    <w:rsid w:val="001158F5"/>
    <w:rsid w:val="0016631D"/>
    <w:rsid w:val="00167389"/>
    <w:rsid w:val="00175599"/>
    <w:rsid w:val="00185B5D"/>
    <w:rsid w:val="00191133"/>
    <w:rsid w:val="001926FB"/>
    <w:rsid w:val="001B118A"/>
    <w:rsid w:val="001C7D5E"/>
    <w:rsid w:val="00214A4C"/>
    <w:rsid w:val="00224B59"/>
    <w:rsid w:val="002370CE"/>
    <w:rsid w:val="00237B74"/>
    <w:rsid w:val="00274221"/>
    <w:rsid w:val="00275D60"/>
    <w:rsid w:val="002975BB"/>
    <w:rsid w:val="002A500E"/>
    <w:rsid w:val="002D242C"/>
    <w:rsid w:val="002D42E1"/>
    <w:rsid w:val="002D51A9"/>
    <w:rsid w:val="002D5CEB"/>
    <w:rsid w:val="00306005"/>
    <w:rsid w:val="003167EF"/>
    <w:rsid w:val="003221F7"/>
    <w:rsid w:val="003319FF"/>
    <w:rsid w:val="00374BCE"/>
    <w:rsid w:val="00385FDA"/>
    <w:rsid w:val="003C5FB6"/>
    <w:rsid w:val="003D13A2"/>
    <w:rsid w:val="003E3FC2"/>
    <w:rsid w:val="003E5FD0"/>
    <w:rsid w:val="004025C2"/>
    <w:rsid w:val="0041126A"/>
    <w:rsid w:val="004261F1"/>
    <w:rsid w:val="00457B3A"/>
    <w:rsid w:val="004B3790"/>
    <w:rsid w:val="004F4622"/>
    <w:rsid w:val="005023A0"/>
    <w:rsid w:val="0050712C"/>
    <w:rsid w:val="005431D4"/>
    <w:rsid w:val="00546823"/>
    <w:rsid w:val="00566A29"/>
    <w:rsid w:val="00581659"/>
    <w:rsid w:val="005B68F1"/>
    <w:rsid w:val="005F394E"/>
    <w:rsid w:val="005F6FD0"/>
    <w:rsid w:val="006122D7"/>
    <w:rsid w:val="00615694"/>
    <w:rsid w:val="00615E25"/>
    <w:rsid w:val="00620688"/>
    <w:rsid w:val="00625B09"/>
    <w:rsid w:val="0063022C"/>
    <w:rsid w:val="006473CA"/>
    <w:rsid w:val="00663BA8"/>
    <w:rsid w:val="00671919"/>
    <w:rsid w:val="006B1F54"/>
    <w:rsid w:val="006D5398"/>
    <w:rsid w:val="006E750D"/>
    <w:rsid w:val="007316C5"/>
    <w:rsid w:val="00731804"/>
    <w:rsid w:val="007528EF"/>
    <w:rsid w:val="00790CD6"/>
    <w:rsid w:val="007A5314"/>
    <w:rsid w:val="007A5F57"/>
    <w:rsid w:val="00835D06"/>
    <w:rsid w:val="008373E4"/>
    <w:rsid w:val="00843189"/>
    <w:rsid w:val="00845381"/>
    <w:rsid w:val="00852ED7"/>
    <w:rsid w:val="0087755F"/>
    <w:rsid w:val="0089521A"/>
    <w:rsid w:val="008C11AC"/>
    <w:rsid w:val="008D2764"/>
    <w:rsid w:val="008D3714"/>
    <w:rsid w:val="008E4806"/>
    <w:rsid w:val="00923F34"/>
    <w:rsid w:val="009508C0"/>
    <w:rsid w:val="00961D3E"/>
    <w:rsid w:val="00965122"/>
    <w:rsid w:val="00967CD8"/>
    <w:rsid w:val="00980875"/>
    <w:rsid w:val="00982D23"/>
    <w:rsid w:val="00985C4B"/>
    <w:rsid w:val="009947BF"/>
    <w:rsid w:val="0099793C"/>
    <w:rsid w:val="009B181B"/>
    <w:rsid w:val="009B230A"/>
    <w:rsid w:val="009C28EE"/>
    <w:rsid w:val="009D44BC"/>
    <w:rsid w:val="009D4DC5"/>
    <w:rsid w:val="009E2A39"/>
    <w:rsid w:val="009E3849"/>
    <w:rsid w:val="00A011FA"/>
    <w:rsid w:val="00A22D79"/>
    <w:rsid w:val="00A52A55"/>
    <w:rsid w:val="00AD0029"/>
    <w:rsid w:val="00AD0E1D"/>
    <w:rsid w:val="00AE49DB"/>
    <w:rsid w:val="00AE5525"/>
    <w:rsid w:val="00AE752C"/>
    <w:rsid w:val="00AE7707"/>
    <w:rsid w:val="00AF4E47"/>
    <w:rsid w:val="00AF7D17"/>
    <w:rsid w:val="00B04FF6"/>
    <w:rsid w:val="00B13745"/>
    <w:rsid w:val="00B45F60"/>
    <w:rsid w:val="00B46215"/>
    <w:rsid w:val="00B512F1"/>
    <w:rsid w:val="00B561B5"/>
    <w:rsid w:val="00B8078E"/>
    <w:rsid w:val="00BB0981"/>
    <w:rsid w:val="00BB309D"/>
    <w:rsid w:val="00BD5457"/>
    <w:rsid w:val="00BE296E"/>
    <w:rsid w:val="00BE4030"/>
    <w:rsid w:val="00BF2306"/>
    <w:rsid w:val="00BF78F6"/>
    <w:rsid w:val="00C14372"/>
    <w:rsid w:val="00C16F8D"/>
    <w:rsid w:val="00C502E2"/>
    <w:rsid w:val="00C6192B"/>
    <w:rsid w:val="00C64FEB"/>
    <w:rsid w:val="00C86C1F"/>
    <w:rsid w:val="00CC1FA3"/>
    <w:rsid w:val="00CC607F"/>
    <w:rsid w:val="00CE24E2"/>
    <w:rsid w:val="00CF26DF"/>
    <w:rsid w:val="00D06368"/>
    <w:rsid w:val="00D13737"/>
    <w:rsid w:val="00D174B6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524A2"/>
    <w:rsid w:val="00EB0EEC"/>
    <w:rsid w:val="00EC0A03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56B47"/>
    <w:rsid w:val="00F6611F"/>
    <w:rsid w:val="00F92D8E"/>
    <w:rsid w:val="00F94D60"/>
    <w:rsid w:val="00FC164E"/>
    <w:rsid w:val="00FD01D2"/>
    <w:rsid w:val="00FD5B4E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B1Char">
    <w:name w:val="B1 Char"/>
    <w:link w:val="B1"/>
    <w:qFormat/>
    <w:locked/>
    <w:rsid w:val="005F6FD0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61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CC131A-21FB-45DD-9790-ECC236E4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r1</cp:lastModifiedBy>
  <cp:revision>3</cp:revision>
  <dcterms:created xsi:type="dcterms:W3CDTF">2023-04-19T11:36:00Z</dcterms:created>
  <dcterms:modified xsi:type="dcterms:W3CDTF">2023-04-19T11:43:00Z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(3)mez4zeaW7XYOTO/aaRoD04f2OnO5UePyuYHZGfhvOsx2+VFatt5UB0QVSjdqi96rsCdRq+Yw
YVMAfvYiLVBGtBg3HSvGUQm7Q+sdyK5C7EndgHPUr6HRBkAwENzkbKRPT6x3qAxsihzvQh87
aN21s+XFg/wnygvdRW7xAHIhfXA1NJR9A0PHptidO3OiLOY+h/9mRNZFURGc4ndSCXbwmtgd
8dzJh4Rr3W0NBIIn+i</vt:lpwstr>
  </property>
  <property fmtid="{D5CDD505-2E9C-101B-9397-08002B2CF9AE}" pid="4" name="_2015_ms_pID_7253431">
    <vt:lpwstr>W6DxKDkBpnXMane/TGxGVs3ewnSSd+t1vs2VPqSkR9FEJS0ieZ0Xin
ylIULNCXgJ58myvjYHig3CWY4tvaUblTJqMa7F/bRoeoVQmEVOp238lVC8yqzUf9kS21I8cu
1tls4AQ+PQ/MdUwJAvhxK8V9U0i5Z+OZKgYbFueWOhx3W/qfsXlEtcn0j1ZV5MQ7oSx8JsT9
fyMLuCLHweb2uj3WmvytYY3y3kL34OnoGFa4</vt:lpwstr>
  </property>
  <property fmtid="{D5CDD505-2E9C-101B-9397-08002B2CF9AE}" pid="5" name="_2015_ms_pID_7253432">
    <vt:lpwstr>Uw==</vt:lpwstr>
  </property>
</Properties>
</file>