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345F42E6" w:rsidR="00CE24E2" w:rsidRPr="005F6FD0" w:rsidRDefault="00967918" w:rsidP="00CE24E2">
      <w:pPr>
        <w:tabs>
          <w:tab w:val="right" w:pos="9639"/>
        </w:tabs>
        <w:spacing w:after="0"/>
        <w:rPr>
          <w:rFonts w:ascii="Arial" w:hAnsi="Arial"/>
          <w:b/>
          <w:i/>
          <w:noProof/>
          <w:sz w:val="28"/>
          <w:lang w:eastAsia="zh-CN"/>
        </w:rPr>
      </w:pPr>
      <w:bookmarkStart w:id="0" w:name="OLE_LINK20"/>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ins w:id="1" w:author="r2" w:date="2023-04-21T10:47:00Z">
        <w:r w:rsidR="009D6697">
          <w:rPr>
            <w:rFonts w:ascii="Arial" w:hAnsi="Arial" w:hint="eastAsia"/>
            <w:b/>
            <w:i/>
            <w:noProof/>
            <w:sz w:val="28"/>
            <w:lang w:eastAsia="zh-CN"/>
          </w:rPr>
          <w:t>-r</w:t>
        </w:r>
        <w:del w:id="2" w:author="QC_SA3_r1" w:date="2023-04-20T21:23:00Z">
          <w:r w:rsidR="009D6697" w:rsidDel="007E2DBC">
            <w:rPr>
              <w:rFonts w:ascii="Arial" w:hAnsi="Arial"/>
              <w:b/>
              <w:i/>
              <w:noProof/>
              <w:sz w:val="28"/>
              <w:lang w:eastAsia="zh-CN"/>
            </w:rPr>
            <w:delText>2</w:delText>
          </w:r>
        </w:del>
      </w:ins>
      <w:ins w:id="3" w:author="QC_SA3_r1" w:date="2023-04-20T21:23:00Z">
        <w:del w:id="4" w:author="r4" w:date="2023-04-21T15:07:00Z">
          <w:r w:rsidR="007E2DBC" w:rsidDel="007A56D8">
            <w:rPr>
              <w:rFonts w:ascii="Arial" w:hAnsi="Arial"/>
              <w:b/>
              <w:i/>
              <w:noProof/>
              <w:sz w:val="28"/>
              <w:lang w:eastAsia="zh-CN"/>
            </w:rPr>
            <w:delText>3</w:delText>
          </w:r>
        </w:del>
      </w:ins>
      <w:ins w:id="5" w:author="r4" w:date="2023-04-21T15:07:00Z">
        <w:del w:id="6" w:author="r5" w:date="2023-04-21T15:47:00Z">
          <w:r w:rsidR="007A56D8" w:rsidDel="009C7667">
            <w:rPr>
              <w:rFonts w:ascii="Arial" w:hAnsi="Arial"/>
              <w:b/>
              <w:i/>
              <w:noProof/>
              <w:sz w:val="28"/>
              <w:lang w:eastAsia="zh-CN"/>
            </w:rPr>
            <w:delText>4</w:delText>
          </w:r>
        </w:del>
      </w:ins>
      <w:ins w:id="7" w:author="r5" w:date="2023-04-21T15:47:00Z">
        <w:del w:id="8" w:author="r6" w:date="2023-04-21T16:07:00Z">
          <w:r w:rsidR="009C7667" w:rsidDel="006C3EE6">
            <w:rPr>
              <w:rFonts w:ascii="Arial" w:hAnsi="Arial"/>
              <w:b/>
              <w:i/>
              <w:noProof/>
              <w:sz w:val="28"/>
              <w:lang w:eastAsia="zh-CN"/>
            </w:rPr>
            <w:delText>5</w:delText>
          </w:r>
        </w:del>
      </w:ins>
      <w:ins w:id="9" w:author="r6" w:date="2023-04-21T16:07:00Z">
        <w:r w:rsidR="006C3EE6">
          <w:rPr>
            <w:rFonts w:ascii="Arial" w:hAnsi="Arial"/>
            <w:b/>
            <w:i/>
            <w:noProof/>
            <w:sz w:val="28"/>
            <w:lang w:eastAsia="zh-CN"/>
          </w:rPr>
          <w:t>6</w:t>
        </w:r>
      </w:ins>
    </w:p>
    <w:bookmarkEnd w:id="0"/>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0CFF9F2" w14:textId="4D9111A4" w:rsidR="00A7573F" w:rsidRPr="007F5E34" w:rsidRDefault="00A7573F" w:rsidP="00843189">
      <w:bookmarkStart w:id="10"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10"/>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2"/>
      </w:pPr>
      <w:bookmarkStart w:id="11"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11"/>
    </w:p>
    <w:p w14:paraId="424CAD34" w14:textId="77777777" w:rsidR="00C11063" w:rsidRDefault="00C11063" w:rsidP="00C11063">
      <w:pPr>
        <w:pStyle w:val="3"/>
      </w:pPr>
      <w:bookmarkStart w:id="12" w:name="_Toc128430091"/>
      <w:bookmarkStart w:id="13" w:name="_Toc41060443"/>
      <w:r>
        <w:t>6.15.1</w:t>
      </w:r>
      <w:r>
        <w:tab/>
        <w:t>Introduction</w:t>
      </w:r>
      <w:bookmarkEnd w:id="12"/>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3"/>
      </w:pPr>
      <w:bookmarkStart w:id="14" w:name="_Toc128430092"/>
      <w:r w:rsidRPr="0052213E">
        <w:lastRenderedPageBreak/>
        <w:t>6.</w:t>
      </w:r>
      <w:r>
        <w:t>15.2</w:t>
      </w:r>
      <w:r w:rsidRPr="00386C3D">
        <w:tab/>
        <w:t>Solution details</w:t>
      </w:r>
      <w:bookmarkEnd w:id="13"/>
      <w:bookmarkEnd w:id="14"/>
    </w:p>
    <w:p w14:paraId="084821E8" w14:textId="77777777" w:rsidR="00C11063" w:rsidRPr="007F2ABF" w:rsidRDefault="00C11063" w:rsidP="00C11063">
      <w:pPr>
        <w:pStyle w:val="4"/>
      </w:pPr>
      <w:bookmarkStart w:id="15" w:name="_Toc128430093"/>
      <w:r>
        <w:t>6.15.2.1</w:t>
      </w:r>
      <w:r>
        <w:tab/>
        <w:t>Security flows</w:t>
      </w:r>
      <w:bookmarkEnd w:id="15"/>
    </w:p>
    <w:bookmarkStart w:id="16"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pt;height:470.9pt" o:ole="">
            <v:imagedata r:id="rId12" o:title=""/>
          </v:shape>
          <o:OLEObject Type="Embed" ProgID="Visio.Drawing.15" ShapeID="_x0000_i1025" DrawAspect="Content" ObjectID="_1743599097"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16"/>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17" w:name="OLE_LINK21"/>
      <w:bookmarkStart w:id="18" w:name="OLE_LINK22"/>
      <w:r>
        <w:t xml:space="preserve">Group member ID </w:t>
      </w:r>
      <w:bookmarkEnd w:id="17"/>
      <w:bookmarkEnd w:id="18"/>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19" w:author="huawei" w:date="2023-03-17T10:40:00Z">
        <w:del w:id="20" w:author="r1" w:date="2023-04-19T20:25:00Z">
          <w:r w:rsidR="00C65FC5" w:rsidDel="002471C7">
            <w:delText xml:space="preserve"> Group member ID </w:delText>
          </w:r>
        </w:del>
      </w:ins>
      <w:ins w:id="21" w:author="huawei" w:date="2023-03-17T11:53:00Z">
        <w:del w:id="22" w:author="r1" w:date="2023-04-19T20:25:00Z">
          <w:r w:rsidR="008A2492" w:rsidDel="002471C7">
            <w:delText>generated</w:delText>
          </w:r>
        </w:del>
      </w:ins>
      <w:ins w:id="23" w:author="huawei" w:date="2023-03-17T10:40:00Z">
        <w:del w:id="24"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4"/>
      </w:pPr>
      <w:bookmarkStart w:id="25" w:name="_Toc128430094"/>
      <w:r>
        <w:t>6.15.2.2</w:t>
      </w:r>
      <w:r>
        <w:tab/>
        <w:t>Protection of messages between UEs</w:t>
      </w:r>
      <w:bookmarkEnd w:id="25"/>
    </w:p>
    <w:p w14:paraId="71675884" w14:textId="77777777" w:rsidR="00C11063" w:rsidRDefault="00C11063" w:rsidP="00C11063">
      <w:pPr>
        <w:pStyle w:val="5"/>
      </w:pPr>
      <w:bookmarkStart w:id="26" w:name="_Toc128430095"/>
      <w:r>
        <w:t>6.15.2.2.1</w:t>
      </w:r>
      <w:r>
        <w:tab/>
        <w:t>Message processing in the sending UE</w:t>
      </w:r>
      <w:bookmarkEnd w:id="26"/>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7AD78DB6" w:rsidR="00C11063" w:rsidRDefault="00C11063" w:rsidP="00C11063">
      <w:pPr>
        <w:pStyle w:val="B1"/>
        <w:rPr>
          <w:ins w:id="27" w:author="r5" w:date="2023-04-21T15:48:00Z"/>
          <w:noProof/>
        </w:rPr>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28" w:author="huawei" w:date="2023-03-17T10:53:00Z">
        <w:r w:rsidR="00C65FC5">
          <w:t xml:space="preserve"> </w:t>
        </w:r>
        <w:r w:rsidR="00C65FC5" w:rsidRPr="00186ECF">
          <w:rPr>
            <w:noProof/>
          </w:rPr>
          <w:t xml:space="preserve">If the network </w:t>
        </w:r>
        <w:r w:rsidR="00C65FC5">
          <w:rPr>
            <w:noProof/>
          </w:rPr>
          <w:t>configuration</w:t>
        </w:r>
        <w:r w:rsidR="00C65FC5" w:rsidRPr="00186ECF">
          <w:rPr>
            <w:noProof/>
          </w:rPr>
          <w:t xml:space="preserve"> is not to use </w:t>
        </w:r>
      </w:ins>
      <w:ins w:id="29" w:author="huawei" w:date="2023-03-17T10:54:00Z">
        <w:r w:rsidR="00C65FC5">
          <w:rPr>
            <w:noProof/>
          </w:rPr>
          <w:t>integrity</w:t>
        </w:r>
      </w:ins>
      <w:ins w:id="30" w:author="huawei" w:date="2023-03-17T10:53:00Z">
        <w:r w:rsidR="00C65FC5" w:rsidRPr="00186ECF">
          <w:rPr>
            <w:noProof/>
          </w:rPr>
          <w:t xml:space="preserve"> protection, then the </w:t>
        </w:r>
      </w:ins>
      <w:ins w:id="31" w:author="huawei" w:date="2023-03-17T10:54:00Z">
        <w:r w:rsidR="00C65FC5">
          <w:rPr>
            <w:noProof/>
          </w:rPr>
          <w:t>sending</w:t>
        </w:r>
      </w:ins>
      <w:ins w:id="32" w:author="huawei" w:date="2023-03-17T10:53:00Z">
        <w:r w:rsidR="00C65FC5">
          <w:rPr>
            <w:noProof/>
          </w:rPr>
          <w:t xml:space="preserve"> </w:t>
        </w:r>
        <w:r w:rsidR="00C65FC5" w:rsidRPr="00186ECF">
          <w:rPr>
            <w:noProof/>
          </w:rPr>
          <w:t xml:space="preserve">UE shall </w:t>
        </w:r>
        <w:r w:rsidR="00C65FC5">
          <w:rPr>
            <w:noProof/>
          </w:rPr>
          <w:t xml:space="preserve">set the </w:t>
        </w:r>
      </w:ins>
      <w:ins w:id="33" w:author="huawei" w:date="2023-03-17T10:54:00Z">
        <w:r w:rsidR="00C65FC5">
          <w:rPr>
            <w:noProof/>
          </w:rPr>
          <w:t>MAC</w:t>
        </w:r>
      </w:ins>
      <w:ins w:id="34" w:author="huawei" w:date="2023-03-17T10:53:00Z">
        <w:r w:rsidR="00C65FC5">
          <w:rPr>
            <w:noProof/>
          </w:rPr>
          <w:t xml:space="preserve"> to </w:t>
        </w:r>
      </w:ins>
      <w:ins w:id="35" w:author="huawei" w:date="2023-03-17T10:56:00Z">
        <w:r w:rsidR="00C65FC5">
          <w:t>all zeroes</w:t>
        </w:r>
      </w:ins>
      <w:ins w:id="36" w:author="r4" w:date="2023-04-21T15:07:00Z">
        <w:r w:rsidR="007A56D8">
          <w:t xml:space="preserve"> or </w:t>
        </w:r>
      </w:ins>
      <w:ins w:id="37" w:author="r6" w:date="2023-04-21T16:07:00Z">
        <w:r w:rsidR="006C3EE6">
          <w:t xml:space="preserve">a </w:t>
        </w:r>
      </w:ins>
      <w:ins w:id="38" w:author="r4" w:date="2023-04-21T15:07:00Z">
        <w:r w:rsidR="007A56D8">
          <w:t>random</w:t>
        </w:r>
      </w:ins>
      <w:ins w:id="39" w:author="r6" w:date="2023-04-21T16:07:00Z">
        <w:r w:rsidR="006C3EE6">
          <w:t xml:space="preserve"> number</w:t>
        </w:r>
      </w:ins>
      <w:ins w:id="40" w:author="r4" w:date="2023-04-21T15:07:00Z">
        <w:del w:id="41" w:author="r6" w:date="2023-04-21T16:07:00Z">
          <w:r w:rsidR="007A56D8" w:rsidDel="006C3EE6">
            <w:delText>s</w:delText>
          </w:r>
        </w:del>
      </w:ins>
      <w:ins w:id="42" w:author="huawei" w:date="2023-03-17T10:53:00Z">
        <w:r w:rsidR="00C65FC5" w:rsidRPr="00186ECF">
          <w:rPr>
            <w:noProof/>
          </w:rPr>
          <w:t xml:space="preserve"> in the </w:t>
        </w:r>
      </w:ins>
      <w:ins w:id="43" w:author="huawei" w:date="2023-03-17T10:55:00Z">
        <w:r w:rsidR="00C65FC5">
          <w:rPr>
            <w:noProof/>
          </w:rPr>
          <w:t>message header</w:t>
        </w:r>
      </w:ins>
      <w:ins w:id="44" w:author="huawei" w:date="2023-03-17T10:53:00Z">
        <w:r w:rsidR="00C65FC5" w:rsidRPr="00186ECF">
          <w:rPr>
            <w:noProof/>
          </w:rPr>
          <w:t>.</w:t>
        </w:r>
      </w:ins>
    </w:p>
    <w:p w14:paraId="0EB16434" w14:textId="4334491D" w:rsidR="009C7667" w:rsidRDefault="009C7667" w:rsidP="009C7667">
      <w:pPr>
        <w:pStyle w:val="NO"/>
      </w:pPr>
      <w:ins w:id="45" w:author="r5" w:date="2023-04-21T15:48:00Z">
        <w:r>
          <w:rPr>
            <w:lang w:val="aa-ET"/>
          </w:rPr>
          <w:t>NOTE: setting the MAC to all zeroes is less preferre</w:t>
        </w:r>
        <w:bookmarkStart w:id="46" w:name="_GoBack"/>
        <w:bookmarkEnd w:id="46"/>
        <w:r>
          <w:rPr>
            <w:lang w:val="aa-ET"/>
          </w:rPr>
          <w:t>d.</w:t>
        </w:r>
      </w:ins>
    </w:p>
    <w:p w14:paraId="26E9BB40" w14:textId="41D15D49" w:rsidR="00C11063" w:rsidDel="00506D30" w:rsidRDefault="00C11063" w:rsidP="00506D30">
      <w:pPr>
        <w:pStyle w:val="B1"/>
        <w:rPr>
          <w:del w:id="47"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48"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7.9pt;height:46.9pt" o:ole="">
            <v:imagedata r:id="rId14" o:title=""/>
          </v:shape>
          <o:OLEObject Type="Embed" ProgID="Visio.Drawing.11" ShapeID="_x0000_i1026" DrawAspect="Content" ObjectID="_1743599098"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lastRenderedPageBreak/>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5"/>
      </w:pPr>
      <w:bookmarkStart w:id="49" w:name="_Toc128430096"/>
      <w:r>
        <w:t>6.15.2.2.2</w:t>
      </w:r>
      <w:r>
        <w:tab/>
        <w:t>Protected message processing in the receiving UE</w:t>
      </w:r>
      <w:bookmarkEnd w:id="49"/>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63C671F0" w:rsidR="00C11063" w:rsidRDefault="00C11063" w:rsidP="00C11063">
      <w:pPr>
        <w:pStyle w:val="B1"/>
        <w:rPr>
          <w:iCs/>
        </w:rPr>
      </w:pPr>
      <w:r>
        <w:t>2.</w:t>
      </w:r>
      <w:r>
        <w:tab/>
        <w:t xml:space="preserve">If </w:t>
      </w:r>
      <w:ins w:id="50" w:author="huawei" w:date="2023-03-17T10:56:00Z">
        <w:r w:rsidR="00C65FC5">
          <w:t>the network configuration is to use integrity protection</w:t>
        </w:r>
        <w:del w:id="51" w:author="QC_SA3_r1" w:date="2023-04-20T21:24:00Z">
          <w:r w:rsidR="00C65FC5" w:rsidDel="00966A12">
            <w:delText xml:space="preserve"> and </w:delText>
          </w:r>
        </w:del>
      </w:ins>
      <w:del w:id="52" w:author="QC_SA3_r1" w:date="2023-04-20T21:24:00Z">
        <w:r w:rsidDel="00966A12">
          <w:delText>MAC part is not filled with all zeroes</w:delText>
        </w:r>
      </w:del>
      <w:r>
        <w:t>, verify the integrity of the received message by checking MAC based on the chosen integrity algorithm.</w:t>
      </w:r>
      <w:ins w:id="53" w:author="huawei" w:date="2023-03-17T15:17:00Z">
        <w:r w:rsidR="00683467" w:rsidRPr="00683467">
          <w:t xml:space="preserve"> </w:t>
        </w:r>
        <w:del w:id="54" w:author="r2" w:date="2023-04-21T10:47:00Z">
          <w:r w:rsidR="00683467" w:rsidDel="009D6697">
            <w:delText>If the network configuration is to use integrity protection while MAC part is filled with all zeroes, discard the message.</w:delText>
          </w:r>
        </w:del>
      </w:ins>
    </w:p>
    <w:p w14:paraId="6ADEEDAE" w14:textId="77777777" w:rsidR="00C11063" w:rsidRPr="00386C3D" w:rsidRDefault="00C11063" w:rsidP="00C11063">
      <w:pPr>
        <w:pStyle w:val="3"/>
      </w:pPr>
      <w:bookmarkStart w:id="55" w:name="_Toc128430097"/>
      <w:r w:rsidRPr="0052213E">
        <w:t>6.</w:t>
      </w:r>
      <w:r>
        <w:t>15</w:t>
      </w:r>
      <w:r w:rsidRPr="00386C3D">
        <w:t>.3</w:t>
      </w:r>
      <w:r w:rsidRPr="00386C3D">
        <w:tab/>
        <w:t>Evaluation</w:t>
      </w:r>
      <w:bookmarkEnd w:id="55"/>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D4A27" w14:textId="77777777" w:rsidR="007D0F45" w:rsidRDefault="007D0F45">
      <w:r>
        <w:separator/>
      </w:r>
    </w:p>
  </w:endnote>
  <w:endnote w:type="continuationSeparator" w:id="0">
    <w:p w14:paraId="2C9E61B7" w14:textId="77777777" w:rsidR="007D0F45" w:rsidRDefault="007D0F45">
      <w:r>
        <w:continuationSeparator/>
      </w:r>
    </w:p>
  </w:endnote>
  <w:endnote w:type="continuationNotice" w:id="1">
    <w:p w14:paraId="433ECA33" w14:textId="77777777" w:rsidR="007D0F45" w:rsidRDefault="007D0F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4ED7" w14:textId="77777777" w:rsidR="007D0F45" w:rsidRDefault="007D0F45">
      <w:r>
        <w:separator/>
      </w:r>
    </w:p>
  </w:footnote>
  <w:footnote w:type="continuationSeparator" w:id="0">
    <w:p w14:paraId="1B6FFFE7" w14:textId="77777777" w:rsidR="007D0F45" w:rsidRDefault="007D0F45">
      <w:r>
        <w:continuationSeparator/>
      </w:r>
    </w:p>
  </w:footnote>
  <w:footnote w:type="continuationNotice" w:id="1">
    <w:p w14:paraId="7D6D6DE2" w14:textId="77777777" w:rsidR="007D0F45" w:rsidRDefault="007D0F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QC_SA3_r1">
    <w15:presenceInfo w15:providerId="None" w15:userId="QC_SA3_r1"/>
  </w15:person>
  <w15:person w15:author="r4">
    <w15:presenceInfo w15:providerId="None" w15:userId="r4"/>
  </w15:person>
  <w15:person w15:author="r5">
    <w15:presenceInfo w15:providerId="None" w15:userId="r5"/>
  </w15:person>
  <w15:person w15:author="r6">
    <w15:presenceInfo w15:providerId="None" w15:userId="r6"/>
  </w15:person>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D7441"/>
    <w:rsid w:val="000E0476"/>
    <w:rsid w:val="000E2DEF"/>
    <w:rsid w:val="000E508B"/>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65458"/>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C3EE6"/>
    <w:rsid w:val="006D5398"/>
    <w:rsid w:val="006E3135"/>
    <w:rsid w:val="007316C5"/>
    <w:rsid w:val="00731804"/>
    <w:rsid w:val="007528EF"/>
    <w:rsid w:val="00790CD6"/>
    <w:rsid w:val="007A5314"/>
    <w:rsid w:val="007A56D8"/>
    <w:rsid w:val="007A5F57"/>
    <w:rsid w:val="007D0F45"/>
    <w:rsid w:val="007E2DBC"/>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6A12"/>
    <w:rsid w:val="00967918"/>
    <w:rsid w:val="00967CD8"/>
    <w:rsid w:val="0097334A"/>
    <w:rsid w:val="00973F23"/>
    <w:rsid w:val="00980875"/>
    <w:rsid w:val="00994222"/>
    <w:rsid w:val="009947BF"/>
    <w:rsid w:val="0099793C"/>
    <w:rsid w:val="00997E1C"/>
    <w:rsid w:val="009A2769"/>
    <w:rsid w:val="009B181B"/>
    <w:rsid w:val="009B230A"/>
    <w:rsid w:val="009C7667"/>
    <w:rsid w:val="009D44BC"/>
    <w:rsid w:val="009D4DC5"/>
    <w:rsid w:val="009D6697"/>
    <w:rsid w:val="009E2A39"/>
    <w:rsid w:val="009E3849"/>
    <w:rsid w:val="00A22D79"/>
    <w:rsid w:val="00A24CE7"/>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74730"/>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8654E"/>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1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92CCE8A7-D820-4040-8216-49716864A1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r6</cp:lastModifiedBy>
  <cp:revision>2</cp:revision>
  <dcterms:created xsi:type="dcterms:W3CDTF">2023-04-21T08:07:00Z</dcterms:created>
  <dcterms:modified xsi:type="dcterms:W3CDTF">2023-04-21T08:07:00Z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(3)GtEMwaUJxlPh0X1wguzBvuNRuvt+ibPVsuGF54hWARCRqG8f47f/s+hznkErUEJOsMKIwfZ7
VQ3LXp8+UDdQdYK1MmEiROu2wLGsnih59FIV1D4Ne/il7m9iwZheD8xK9hSi/3b8kC21HSOL
Aa2N2TRzLggZTl9qyv2iwY1wSp1j7gnAy/wgMoaQmOmCzruTF9xP245AlmDwanAWFDGjqrDm
KqC+SBjjdO4lTHxIgD</vt:lpwstr>
  </property>
  <property fmtid="{D5CDD505-2E9C-101B-9397-08002B2CF9AE}" pid="4" name="_2015_ms_pID_7253431">
    <vt:lpwstr>JdRkpAtKbJTi5hTjNA4MW4r6KPIba9n9PKMfymWT/Dj9Balz4Fl2R5
gPoEkrbL2vnQQiWWVvPShjn9b83r5Hu9wnhhLIYK2wrIRMG9h2qzURzkDgZjrR6jMHApeRgD
7ltnDfj095yhmoIv8754HIK1MM0YrC7XVBrJi/Se2r6C3BzHYP4jY/kwGUmeX0XuphhuDByz
sGkBC8SD+9WnTw2BER4bC7rlaCZ7jycXs5/0</vt:lpwstr>
  </property>
  <property fmtid="{D5CDD505-2E9C-101B-9397-08002B2CF9AE}" pid="5" name="_2015_ms_pID_7253432">
    <vt:lpwstr>+A==</vt:lpwstr>
  </property>
</Properties>
</file>