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D1C" w14:textId="26DFF535" w:rsidR="00CE24E2" w:rsidRPr="005F6FD0" w:rsidRDefault="00967918" w:rsidP="00CE24E2">
      <w:pPr>
        <w:tabs>
          <w:tab w:val="right" w:pos="9639"/>
        </w:tabs>
        <w:spacing w:after="0"/>
        <w:rPr>
          <w:rFonts w:ascii="Arial" w:hAnsi="Arial"/>
          <w:b/>
          <w:i/>
          <w:noProof/>
          <w:sz w:val="28"/>
          <w:lang w:eastAsia="zh-CN"/>
        </w:rPr>
      </w:pPr>
      <w:bookmarkStart w:id="0" w:name="OLE_LINK20"/>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ins w:id="1" w:author="r2" w:date="2023-04-21T10:47:00Z">
        <w:r w:rsidR="009D6697">
          <w:rPr>
            <w:rFonts w:ascii="Arial" w:hAnsi="Arial" w:hint="eastAsia"/>
            <w:b/>
            <w:i/>
            <w:noProof/>
            <w:sz w:val="28"/>
            <w:lang w:eastAsia="zh-CN"/>
          </w:rPr>
          <w:t>-r</w:t>
        </w:r>
        <w:del w:id="2" w:author="QC_SA3_r1" w:date="2023-04-20T21:23:00Z">
          <w:r w:rsidR="009D6697" w:rsidDel="007E2DBC">
            <w:rPr>
              <w:rFonts w:ascii="Arial" w:hAnsi="Arial"/>
              <w:b/>
              <w:i/>
              <w:noProof/>
              <w:sz w:val="28"/>
              <w:lang w:eastAsia="zh-CN"/>
            </w:rPr>
            <w:delText>2</w:delText>
          </w:r>
        </w:del>
      </w:ins>
      <w:ins w:id="3" w:author="QC_SA3_r1" w:date="2023-04-20T21:23:00Z">
        <w:r w:rsidR="007E2DBC">
          <w:rPr>
            <w:rFonts w:ascii="Arial" w:hAnsi="Arial"/>
            <w:b/>
            <w:i/>
            <w:noProof/>
            <w:sz w:val="28"/>
            <w:lang w:eastAsia="zh-CN"/>
          </w:rPr>
          <w:t>3</w:t>
        </w:r>
      </w:ins>
    </w:p>
    <w:bookmarkEnd w:id="0"/>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Heading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Heading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Heading1"/>
      </w:pPr>
      <w:r>
        <w:t>3</w:t>
      </w:r>
      <w:r>
        <w:tab/>
        <w:t>Rationale</w:t>
      </w:r>
    </w:p>
    <w:p w14:paraId="10CFF9F2" w14:textId="4D9111A4" w:rsidR="00A7573F" w:rsidRPr="007F5E34" w:rsidRDefault="00A7573F" w:rsidP="00843189">
      <w:bookmarkStart w:id="4"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4"/>
    <w:p w14:paraId="7D2D44AA" w14:textId="0F4F7C63" w:rsidR="0087755F" w:rsidRPr="00AF7D17" w:rsidRDefault="00ED5042" w:rsidP="00AF7D17">
      <w:pPr>
        <w:pStyle w:val="Heading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Heading2"/>
      </w:pPr>
      <w:bookmarkStart w:id="5"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5"/>
    </w:p>
    <w:p w14:paraId="424CAD34" w14:textId="77777777" w:rsidR="00C11063" w:rsidRDefault="00C11063" w:rsidP="00C11063">
      <w:pPr>
        <w:pStyle w:val="Heading3"/>
      </w:pPr>
      <w:bookmarkStart w:id="6" w:name="_Toc128430091"/>
      <w:bookmarkStart w:id="7" w:name="_Toc41060443"/>
      <w:r>
        <w:t>6.15.1</w:t>
      </w:r>
      <w:r>
        <w:tab/>
        <w:t>Introduction</w:t>
      </w:r>
      <w:bookmarkEnd w:id="6"/>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Heading3"/>
      </w:pPr>
      <w:bookmarkStart w:id="8" w:name="_Toc128430092"/>
      <w:r w:rsidRPr="0052213E">
        <w:lastRenderedPageBreak/>
        <w:t>6.</w:t>
      </w:r>
      <w:r>
        <w:t>15.2</w:t>
      </w:r>
      <w:r w:rsidRPr="00386C3D">
        <w:tab/>
        <w:t>Solution details</w:t>
      </w:r>
      <w:bookmarkEnd w:id="7"/>
      <w:bookmarkEnd w:id="8"/>
    </w:p>
    <w:p w14:paraId="084821E8" w14:textId="77777777" w:rsidR="00C11063" w:rsidRPr="007F2ABF" w:rsidRDefault="00C11063" w:rsidP="00C11063">
      <w:pPr>
        <w:pStyle w:val="Heading4"/>
      </w:pPr>
      <w:bookmarkStart w:id="9" w:name="_Toc128430093"/>
      <w:r>
        <w:t>6.15.2.1</w:t>
      </w:r>
      <w:r>
        <w:tab/>
        <w:t>Security flows</w:t>
      </w:r>
      <w:bookmarkEnd w:id="9"/>
    </w:p>
    <w:bookmarkStart w:id="10"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8pt;height:471.15pt" o:ole="">
            <v:imagedata r:id="rId12" o:title=""/>
          </v:shape>
          <o:OLEObject Type="Embed" ProgID="Visio.Drawing.15" ShapeID="_x0000_i1025" DrawAspect="Content" ObjectID="_1743531607"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10"/>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11" w:name="OLE_LINK21"/>
      <w:bookmarkStart w:id="12" w:name="OLE_LINK22"/>
      <w:r>
        <w:t xml:space="preserve">Group member ID </w:t>
      </w:r>
      <w:bookmarkEnd w:id="11"/>
      <w:bookmarkEnd w:id="12"/>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13" w:author="huawei" w:date="2023-03-17T10:40:00Z">
        <w:del w:id="14" w:author="r1" w:date="2023-04-19T20:25:00Z">
          <w:r w:rsidR="00C65FC5" w:rsidDel="002471C7">
            <w:delText xml:space="preserve"> Group member ID </w:delText>
          </w:r>
        </w:del>
      </w:ins>
      <w:ins w:id="15" w:author="huawei" w:date="2023-03-17T11:53:00Z">
        <w:del w:id="16" w:author="r1" w:date="2023-04-19T20:25:00Z">
          <w:r w:rsidR="008A2492" w:rsidDel="002471C7">
            <w:delText>generated</w:delText>
          </w:r>
        </w:del>
      </w:ins>
      <w:ins w:id="17" w:author="huawei" w:date="2023-03-17T10:40:00Z">
        <w:del w:id="18"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Heading4"/>
      </w:pPr>
      <w:bookmarkStart w:id="19" w:name="_Toc128430094"/>
      <w:r>
        <w:t>6.15.2.2</w:t>
      </w:r>
      <w:r>
        <w:tab/>
        <w:t>Protection of messages between UEs</w:t>
      </w:r>
      <w:bookmarkEnd w:id="19"/>
    </w:p>
    <w:p w14:paraId="71675884" w14:textId="77777777" w:rsidR="00C11063" w:rsidRDefault="00C11063" w:rsidP="00C11063">
      <w:pPr>
        <w:pStyle w:val="Heading5"/>
      </w:pPr>
      <w:bookmarkStart w:id="20" w:name="_Toc128430095"/>
      <w:r>
        <w:t>6.15.2.2.1</w:t>
      </w:r>
      <w:r>
        <w:tab/>
        <w:t>Message processing in the sending UE</w:t>
      </w:r>
      <w:bookmarkEnd w:id="20"/>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237DCFF9" w:rsidR="00C11063" w:rsidRDefault="00C11063" w:rsidP="00C11063">
      <w:pPr>
        <w:pStyle w:val="B1"/>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21" w:author="huawei" w:date="2023-03-17T10:53:00Z">
        <w:del w:id="22" w:author="QC_SA3_r1" w:date="2023-04-20T21:23:00Z">
          <w:r w:rsidR="00C65FC5" w:rsidDel="00966A12">
            <w:delText xml:space="preserve"> </w:delText>
          </w:r>
          <w:r w:rsidR="00C65FC5" w:rsidRPr="00186ECF" w:rsidDel="00966A12">
            <w:rPr>
              <w:noProof/>
            </w:rPr>
            <w:delText xml:space="preserve">If the network </w:delText>
          </w:r>
          <w:r w:rsidR="00C65FC5" w:rsidDel="00966A12">
            <w:rPr>
              <w:noProof/>
            </w:rPr>
            <w:delText>configuration</w:delText>
          </w:r>
          <w:r w:rsidR="00C65FC5" w:rsidRPr="00186ECF" w:rsidDel="00966A12">
            <w:rPr>
              <w:noProof/>
            </w:rPr>
            <w:delText xml:space="preserve"> is not to use </w:delText>
          </w:r>
        </w:del>
      </w:ins>
      <w:ins w:id="23" w:author="huawei" w:date="2023-03-17T10:54:00Z">
        <w:del w:id="24" w:author="QC_SA3_r1" w:date="2023-04-20T21:23:00Z">
          <w:r w:rsidR="00C65FC5" w:rsidDel="00966A12">
            <w:rPr>
              <w:noProof/>
            </w:rPr>
            <w:delText>integrity</w:delText>
          </w:r>
        </w:del>
      </w:ins>
      <w:ins w:id="25" w:author="huawei" w:date="2023-03-17T10:53:00Z">
        <w:del w:id="26" w:author="QC_SA3_r1" w:date="2023-04-20T21:23:00Z">
          <w:r w:rsidR="00C65FC5" w:rsidRPr="00186ECF" w:rsidDel="00966A12">
            <w:rPr>
              <w:noProof/>
            </w:rPr>
            <w:delText xml:space="preserve"> protection, then the </w:delText>
          </w:r>
        </w:del>
      </w:ins>
      <w:ins w:id="27" w:author="huawei" w:date="2023-03-17T10:54:00Z">
        <w:del w:id="28" w:author="QC_SA3_r1" w:date="2023-04-20T21:23:00Z">
          <w:r w:rsidR="00C65FC5" w:rsidDel="00966A12">
            <w:rPr>
              <w:noProof/>
            </w:rPr>
            <w:delText>sending</w:delText>
          </w:r>
        </w:del>
      </w:ins>
      <w:ins w:id="29" w:author="huawei" w:date="2023-03-17T10:53:00Z">
        <w:del w:id="30" w:author="QC_SA3_r1" w:date="2023-04-20T21:23:00Z">
          <w:r w:rsidR="00C65FC5" w:rsidDel="00966A12">
            <w:rPr>
              <w:noProof/>
            </w:rPr>
            <w:delText xml:space="preserve"> </w:delText>
          </w:r>
          <w:r w:rsidR="00C65FC5" w:rsidRPr="00186ECF" w:rsidDel="00966A12">
            <w:rPr>
              <w:noProof/>
            </w:rPr>
            <w:delText xml:space="preserve">UE shall </w:delText>
          </w:r>
          <w:r w:rsidR="00C65FC5" w:rsidDel="00966A12">
            <w:rPr>
              <w:noProof/>
            </w:rPr>
            <w:delText xml:space="preserve">set the </w:delText>
          </w:r>
        </w:del>
      </w:ins>
      <w:ins w:id="31" w:author="huawei" w:date="2023-03-17T10:54:00Z">
        <w:del w:id="32" w:author="QC_SA3_r1" w:date="2023-04-20T21:23:00Z">
          <w:r w:rsidR="00C65FC5" w:rsidDel="00966A12">
            <w:rPr>
              <w:noProof/>
            </w:rPr>
            <w:delText>MAC</w:delText>
          </w:r>
        </w:del>
      </w:ins>
      <w:ins w:id="33" w:author="huawei" w:date="2023-03-17T10:53:00Z">
        <w:del w:id="34" w:author="QC_SA3_r1" w:date="2023-04-20T21:23:00Z">
          <w:r w:rsidR="00C65FC5" w:rsidDel="00966A12">
            <w:rPr>
              <w:noProof/>
            </w:rPr>
            <w:delText xml:space="preserve"> to </w:delText>
          </w:r>
        </w:del>
      </w:ins>
      <w:ins w:id="35" w:author="huawei" w:date="2023-03-17T10:56:00Z">
        <w:del w:id="36" w:author="QC_SA3_r1" w:date="2023-04-20T21:23:00Z">
          <w:r w:rsidR="00C65FC5" w:rsidDel="00966A12">
            <w:delText>all zeroes</w:delText>
          </w:r>
        </w:del>
      </w:ins>
      <w:ins w:id="37" w:author="huawei" w:date="2023-03-17T10:53:00Z">
        <w:del w:id="38" w:author="QC_SA3_r1" w:date="2023-04-20T21:23:00Z">
          <w:r w:rsidR="00C65FC5" w:rsidRPr="00186ECF" w:rsidDel="00966A12">
            <w:rPr>
              <w:noProof/>
            </w:rPr>
            <w:delText xml:space="preserve"> in the </w:delText>
          </w:r>
        </w:del>
      </w:ins>
      <w:ins w:id="39" w:author="huawei" w:date="2023-03-17T10:55:00Z">
        <w:del w:id="40" w:author="QC_SA3_r1" w:date="2023-04-20T21:23:00Z">
          <w:r w:rsidR="00C65FC5" w:rsidDel="00966A12">
            <w:rPr>
              <w:noProof/>
            </w:rPr>
            <w:delText>message header</w:delText>
          </w:r>
        </w:del>
      </w:ins>
      <w:ins w:id="41" w:author="huawei" w:date="2023-03-17T10:53:00Z">
        <w:del w:id="42" w:author="QC_SA3_r1" w:date="2023-04-20T21:23:00Z">
          <w:r w:rsidR="00C65FC5" w:rsidRPr="00186ECF" w:rsidDel="00966A12">
            <w:rPr>
              <w:noProof/>
            </w:rPr>
            <w:delText>.</w:delText>
          </w:r>
        </w:del>
      </w:ins>
    </w:p>
    <w:p w14:paraId="26E9BB40" w14:textId="41D15D49" w:rsidR="00C11063" w:rsidDel="00506D30" w:rsidRDefault="00C11063" w:rsidP="00506D30">
      <w:pPr>
        <w:pStyle w:val="B1"/>
        <w:rPr>
          <w:del w:id="43"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44"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8.15pt;height:46.95pt" o:ole="">
            <v:imagedata r:id="rId14" o:title=""/>
          </v:shape>
          <o:OLEObject Type="Embed" ProgID="Visio.Drawing.11" ShapeID="_x0000_i1026" DrawAspect="Content" ObjectID="_1743531608"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Heading5"/>
      </w:pPr>
      <w:bookmarkStart w:id="45" w:name="_Toc128430096"/>
      <w:r>
        <w:lastRenderedPageBreak/>
        <w:t>6.15.2.2.2</w:t>
      </w:r>
      <w:r>
        <w:tab/>
        <w:t>Protected message processing in the receiving UE</w:t>
      </w:r>
      <w:bookmarkEnd w:id="45"/>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63C671F0" w:rsidR="00C11063" w:rsidRDefault="00C11063" w:rsidP="00C11063">
      <w:pPr>
        <w:pStyle w:val="B1"/>
        <w:rPr>
          <w:iCs/>
        </w:rPr>
      </w:pPr>
      <w:r>
        <w:t>2.</w:t>
      </w:r>
      <w:r>
        <w:tab/>
        <w:t xml:space="preserve">If </w:t>
      </w:r>
      <w:ins w:id="46" w:author="huawei" w:date="2023-03-17T10:56:00Z">
        <w:r w:rsidR="00C65FC5">
          <w:t>the network configuration is to use integrity protection</w:t>
        </w:r>
        <w:del w:id="47" w:author="QC_SA3_r1" w:date="2023-04-20T21:24:00Z">
          <w:r w:rsidR="00C65FC5" w:rsidDel="00966A12">
            <w:delText xml:space="preserve"> and </w:delText>
          </w:r>
        </w:del>
      </w:ins>
      <w:del w:id="48" w:author="QC_SA3_r1" w:date="2023-04-20T21:24:00Z">
        <w:r w:rsidDel="00966A12">
          <w:delText>MAC part is not filled with all zeroes</w:delText>
        </w:r>
      </w:del>
      <w:r>
        <w:t>, verify the integrity of the received message by checking MAC based on the chosen integrity algorithm.</w:t>
      </w:r>
      <w:ins w:id="49" w:author="huawei" w:date="2023-03-17T15:17:00Z">
        <w:r w:rsidR="00683467" w:rsidRPr="00683467">
          <w:t xml:space="preserve"> </w:t>
        </w:r>
        <w:del w:id="50" w:author="r2" w:date="2023-04-21T10:47:00Z">
          <w:r w:rsidR="00683467" w:rsidDel="009D6697">
            <w:delText>If the network configuration is to use integrity protection while MAC part is filled with all zeroes, discard the message.</w:delText>
          </w:r>
        </w:del>
      </w:ins>
    </w:p>
    <w:p w14:paraId="6ADEEDAE" w14:textId="77777777" w:rsidR="00C11063" w:rsidRPr="00386C3D" w:rsidRDefault="00C11063" w:rsidP="00C11063">
      <w:pPr>
        <w:pStyle w:val="Heading3"/>
      </w:pPr>
      <w:bookmarkStart w:id="51" w:name="_Toc128430097"/>
      <w:r w:rsidRPr="0052213E">
        <w:t>6.</w:t>
      </w:r>
      <w:r>
        <w:t>15</w:t>
      </w:r>
      <w:r w:rsidRPr="00386C3D">
        <w:t>.3</w:t>
      </w:r>
      <w:r w:rsidRPr="00386C3D">
        <w:tab/>
        <w:t>Evaluation</w:t>
      </w:r>
      <w:bookmarkEnd w:id="51"/>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6D1E" w14:textId="77777777" w:rsidR="000D7441" w:rsidRDefault="000D7441">
      <w:r>
        <w:separator/>
      </w:r>
    </w:p>
  </w:endnote>
  <w:endnote w:type="continuationSeparator" w:id="0">
    <w:p w14:paraId="49D167D1" w14:textId="77777777" w:rsidR="000D7441" w:rsidRDefault="000D7441">
      <w:r>
        <w:continuationSeparator/>
      </w:r>
    </w:p>
  </w:endnote>
  <w:endnote w:type="continuationNotice" w:id="1">
    <w:p w14:paraId="72F52D60" w14:textId="77777777" w:rsidR="000D7441" w:rsidRDefault="000D7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EC86" w14:textId="77777777" w:rsidR="000D7441" w:rsidRDefault="000D7441">
      <w:r>
        <w:separator/>
      </w:r>
    </w:p>
  </w:footnote>
  <w:footnote w:type="continuationSeparator" w:id="0">
    <w:p w14:paraId="0E16D3D7" w14:textId="77777777" w:rsidR="000D7441" w:rsidRDefault="000D7441">
      <w:r>
        <w:continuationSeparator/>
      </w:r>
    </w:p>
  </w:footnote>
  <w:footnote w:type="continuationNotice" w:id="1">
    <w:p w14:paraId="7AF53C36" w14:textId="77777777" w:rsidR="000D7441" w:rsidRDefault="000D7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3556093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090797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6914183">
    <w:abstractNumId w:val="10"/>
  </w:num>
  <w:num w:numId="4" w16cid:durableId="1155337863">
    <w:abstractNumId w:val="14"/>
  </w:num>
  <w:num w:numId="5" w16cid:durableId="899824287">
    <w:abstractNumId w:val="13"/>
  </w:num>
  <w:num w:numId="6" w16cid:durableId="1254897719">
    <w:abstractNumId w:val="8"/>
  </w:num>
  <w:num w:numId="7" w16cid:durableId="1298956175">
    <w:abstractNumId w:val="9"/>
  </w:num>
  <w:num w:numId="8" w16cid:durableId="1915895926">
    <w:abstractNumId w:val="18"/>
  </w:num>
  <w:num w:numId="9" w16cid:durableId="1892418688">
    <w:abstractNumId w:val="16"/>
  </w:num>
  <w:num w:numId="10" w16cid:durableId="1941253732">
    <w:abstractNumId w:val="17"/>
  </w:num>
  <w:num w:numId="11" w16cid:durableId="1570534906">
    <w:abstractNumId w:val="12"/>
  </w:num>
  <w:num w:numId="12" w16cid:durableId="1838811906">
    <w:abstractNumId w:val="15"/>
  </w:num>
  <w:num w:numId="13" w16cid:durableId="1019046627">
    <w:abstractNumId w:val="6"/>
  </w:num>
  <w:num w:numId="14" w16cid:durableId="363140242">
    <w:abstractNumId w:val="4"/>
  </w:num>
  <w:num w:numId="15" w16cid:durableId="1646861164">
    <w:abstractNumId w:val="3"/>
  </w:num>
  <w:num w:numId="16" w16cid:durableId="1611088258">
    <w:abstractNumId w:val="2"/>
  </w:num>
  <w:num w:numId="17" w16cid:durableId="2109570840">
    <w:abstractNumId w:val="1"/>
  </w:num>
  <w:num w:numId="18" w16cid:durableId="463431976">
    <w:abstractNumId w:val="5"/>
  </w:num>
  <w:num w:numId="19" w16cid:durableId="211776399">
    <w:abstractNumId w:val="0"/>
  </w:num>
  <w:num w:numId="20" w16cid:durableId="15377423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
    <w15:presenceInfo w15:providerId="None" w15:userId="r2"/>
  </w15:person>
  <w15:person w15:author="QC_SA3_r1">
    <w15:presenceInfo w15:providerId="None" w15:userId="QC_SA3_r1"/>
  </w15:person>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D7441"/>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65458"/>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D5398"/>
    <w:rsid w:val="006E3135"/>
    <w:rsid w:val="007316C5"/>
    <w:rsid w:val="00731804"/>
    <w:rsid w:val="007528EF"/>
    <w:rsid w:val="00790CD6"/>
    <w:rsid w:val="007A5314"/>
    <w:rsid w:val="007A5F57"/>
    <w:rsid w:val="007E2DBC"/>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6A12"/>
    <w:rsid w:val="00967918"/>
    <w:rsid w:val="00967CD8"/>
    <w:rsid w:val="0097334A"/>
    <w:rsid w:val="00973F23"/>
    <w:rsid w:val="00980875"/>
    <w:rsid w:val="00994222"/>
    <w:rsid w:val="009947BF"/>
    <w:rsid w:val="0099793C"/>
    <w:rsid w:val="00997E1C"/>
    <w:rsid w:val="009B181B"/>
    <w:rsid w:val="009B230A"/>
    <w:rsid w:val="009D44BC"/>
    <w:rsid w:val="009D4DC5"/>
    <w:rsid w:val="009D6697"/>
    <w:rsid w:val="009E2A39"/>
    <w:rsid w:val="009E3849"/>
    <w:rsid w:val="00A22D79"/>
    <w:rsid w:val="00A24CE7"/>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74730"/>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8654E"/>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Normal"/>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ListParagraph">
    <w:name w:val="List Paragraph"/>
    <w:basedOn w:val="Normal"/>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9EC3E8A2-173C-4D9A-A8C1-E4F9FD7B0BA8}">
  <ds:schemaRefs>
    <ds:schemaRef ds:uri="http://schemas.openxmlformats.org/officeDocument/2006/bibliography"/>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QC_SA3_r1</cp:lastModifiedBy>
  <cp:revision>8</cp:revision>
  <dcterms:created xsi:type="dcterms:W3CDTF">2023-04-21T04:23:00Z</dcterms:created>
  <dcterms:modified xsi:type="dcterms:W3CDTF">2023-04-21T04:27:00Z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(3)ihrejSm0biXVz7jzjdOGUZnxi5stZ7E5ptRWlKkRJAMJmN+Tnkhn9eJzFffqA1ekNufRadyY
QiBgxYivd+/GA5UP80YvsBKVk33f9pNPKHcd77XOTRKCQJlPuvL2B4qjRtGXy1UyD62xesNs
D73OBFSop9YJ+Q6wJ0blEmXJdqcLkE6oLh0cwjvrW8q+j7j/gKi433o0hNey1ql0B1LwnGE8
JSUVI7lKVI8rzE1UJ8</vt:lpwstr>
  </property>
  <property fmtid="{D5CDD505-2E9C-101B-9397-08002B2CF9AE}" pid="4" name="_2015_ms_pID_7253431">
    <vt:lpwstr>BLEJHIAwwgZQYttE84xDPCmZDin4NQAd1XKsAK6ba/t+UX/I7uhGMy
FnaD2RVL/1ynfG4AyGsG9pbl/OgInNgeleqvP7vOy7SifG5PwRsOWTc9Aig+3QIZ0Hna6m0Q
YymkKhjf9FsrZ4p+0wrf4hbHvU2UIbwqIydW+9OnM/QjB28zvis4qMyiBEbndj0pEaJyyCG0
k5P5SbLwkDBGwkxKlmffSmvL+EtMDL4SnRrj</vt:lpwstr>
  </property>
  <property fmtid="{D5CDD505-2E9C-101B-9397-08002B2CF9AE}" pid="5" name="_2015_ms_pID_7253432">
    <vt:lpwstr>Sw==</vt:lpwstr>
  </property>
</Properties>
</file>