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A8BD1C" w14:textId="2962B007" w:rsidR="00CE24E2" w:rsidRPr="005F6FD0" w:rsidRDefault="00967918" w:rsidP="00CE24E2">
      <w:pPr>
        <w:tabs>
          <w:tab w:val="right" w:pos="9639"/>
        </w:tabs>
        <w:spacing w:after="0"/>
        <w:rPr>
          <w:rFonts w:ascii="Arial" w:hAnsi="Arial" w:hint="eastAsia"/>
          <w:b/>
          <w:i/>
          <w:noProof/>
          <w:sz w:val="28"/>
          <w:lang w:eastAsia="zh-CN"/>
        </w:rPr>
      </w:pPr>
      <w:bookmarkStart w:id="0" w:name="OLE_LINK20"/>
      <w:r w:rsidRPr="005F6FD0">
        <w:rPr>
          <w:rFonts w:ascii="Arial" w:hAnsi="Arial"/>
          <w:b/>
          <w:noProof/>
          <w:sz w:val="24"/>
        </w:rPr>
        <w:t>3GPP TSG-SA3 Meeting #</w:t>
      </w:r>
      <w:r>
        <w:rPr>
          <w:rFonts w:ascii="Arial" w:hAnsi="Arial"/>
          <w:b/>
          <w:noProof/>
          <w:sz w:val="24"/>
        </w:rPr>
        <w:t>110Adhoc</w:t>
      </w:r>
      <w:r>
        <w:rPr>
          <w:rFonts w:ascii="Arial" w:hAnsi="Arial" w:hint="eastAsia"/>
          <w:b/>
          <w:noProof/>
          <w:sz w:val="24"/>
          <w:lang w:eastAsia="zh-CN"/>
        </w:rPr>
        <w:t>-</w:t>
      </w:r>
      <w:r>
        <w:rPr>
          <w:rFonts w:ascii="Arial" w:hAnsi="Arial"/>
          <w:b/>
          <w:noProof/>
          <w:sz w:val="24"/>
        </w:rPr>
        <w:t>e</w:t>
      </w:r>
      <w:r w:rsidR="00CE24E2" w:rsidRPr="005F6FD0">
        <w:rPr>
          <w:rFonts w:ascii="Arial" w:hAnsi="Arial"/>
          <w:b/>
          <w:i/>
          <w:noProof/>
          <w:sz w:val="28"/>
        </w:rPr>
        <w:tab/>
      </w:r>
      <w:r w:rsidRPr="00967918">
        <w:rPr>
          <w:rFonts w:ascii="Arial" w:hAnsi="Arial"/>
          <w:b/>
          <w:i/>
          <w:noProof/>
          <w:sz w:val="28"/>
        </w:rPr>
        <w:t>S3-231895</w:t>
      </w:r>
      <w:ins w:id="1" w:author="r2" w:date="2023-04-21T10:47:00Z">
        <w:r w:rsidR="009D6697">
          <w:rPr>
            <w:rFonts w:ascii="Arial" w:hAnsi="Arial" w:hint="eastAsia"/>
            <w:b/>
            <w:i/>
            <w:noProof/>
            <w:sz w:val="28"/>
            <w:lang w:eastAsia="zh-CN"/>
          </w:rPr>
          <w:t>-r</w:t>
        </w:r>
        <w:r w:rsidR="009D6697">
          <w:rPr>
            <w:rFonts w:ascii="Arial" w:hAnsi="Arial"/>
            <w:b/>
            <w:i/>
            <w:noProof/>
            <w:sz w:val="28"/>
            <w:lang w:eastAsia="zh-CN"/>
          </w:rPr>
          <w:t>2</w:t>
        </w:r>
      </w:ins>
      <w:bookmarkStart w:id="2" w:name="_GoBack"/>
      <w:bookmarkEnd w:id="2"/>
    </w:p>
    <w:bookmarkEnd w:id="0"/>
    <w:p w14:paraId="29B24327" w14:textId="0EC2B4C6" w:rsidR="00F257F0" w:rsidRDefault="00967918" w:rsidP="00CE24E2">
      <w:pPr>
        <w:keepNext/>
        <w:pBdr>
          <w:bottom w:val="single" w:sz="4" w:space="1" w:color="auto"/>
        </w:pBdr>
        <w:tabs>
          <w:tab w:val="right" w:pos="9639"/>
        </w:tabs>
        <w:outlineLvl w:val="0"/>
        <w:rPr>
          <w:rFonts w:ascii="Arial" w:hAnsi="Arial" w:cs="Arial"/>
          <w:b/>
          <w:sz w:val="24"/>
        </w:rPr>
      </w:pPr>
      <w:r w:rsidRPr="00671B46">
        <w:rPr>
          <w:rFonts w:ascii="Arial" w:hAnsi="Arial"/>
          <w:b/>
          <w:noProof/>
          <w:sz w:val="24"/>
        </w:rPr>
        <w:t xml:space="preserve">e-meeting, </w:t>
      </w:r>
      <w:r>
        <w:rPr>
          <w:rFonts w:ascii="Arial" w:hAnsi="Arial"/>
          <w:b/>
          <w:noProof/>
          <w:sz w:val="24"/>
        </w:rPr>
        <w:t>April</w:t>
      </w:r>
      <w:r w:rsidRPr="00671B46">
        <w:rPr>
          <w:rFonts w:ascii="Arial" w:hAnsi="Arial"/>
          <w:b/>
          <w:noProof/>
          <w:sz w:val="24"/>
        </w:rPr>
        <w:t xml:space="preserve"> </w:t>
      </w:r>
      <w:r>
        <w:rPr>
          <w:rFonts w:ascii="Arial" w:hAnsi="Arial"/>
          <w:b/>
          <w:noProof/>
          <w:sz w:val="24"/>
        </w:rPr>
        <w:t>17-21,</w:t>
      </w:r>
      <w:r w:rsidRPr="00671B46">
        <w:rPr>
          <w:rFonts w:ascii="Arial" w:hAnsi="Arial"/>
          <w:b/>
          <w:noProof/>
          <w:sz w:val="24"/>
        </w:rPr>
        <w:t xml:space="preserve"> 202</w:t>
      </w:r>
      <w:r>
        <w:rPr>
          <w:rFonts w:ascii="Arial" w:hAnsi="Arial"/>
          <w:b/>
          <w:noProof/>
          <w:sz w:val="24"/>
        </w:rPr>
        <w:t>3</w:t>
      </w:r>
    </w:p>
    <w:p w14:paraId="29B24328" w14:textId="2FF083D7" w:rsidR="00F257F0" w:rsidRDefault="00ED5042">
      <w:pPr>
        <w:keepNext/>
        <w:tabs>
          <w:tab w:val="left" w:pos="2127"/>
        </w:tabs>
        <w:spacing w:after="0"/>
        <w:ind w:left="2126" w:hanging="2126"/>
        <w:outlineLvl w:val="0"/>
        <w:rPr>
          <w:rFonts w:ascii="Arial" w:hAnsi="Arial"/>
          <w:b/>
          <w:bCs/>
          <w:lang w:val="en-US"/>
        </w:rPr>
      </w:pPr>
      <w:r>
        <w:rPr>
          <w:rFonts w:ascii="Arial" w:hAnsi="Arial"/>
          <w:b/>
          <w:bCs/>
          <w:lang w:val="en-US"/>
        </w:rPr>
        <w:t xml:space="preserve">Source: </w:t>
      </w:r>
      <w:r>
        <w:tab/>
      </w:r>
      <w:r w:rsidR="00BF2306" w:rsidRPr="00046364">
        <w:rPr>
          <w:rFonts w:ascii="Arial" w:hAnsi="Arial"/>
          <w:b/>
          <w:lang w:val="en-US"/>
        </w:rPr>
        <w:t>Huawei, HiSilicon</w:t>
      </w:r>
    </w:p>
    <w:p w14:paraId="29B24329" w14:textId="6635A64C" w:rsidR="00F257F0" w:rsidRDefault="00ED5042">
      <w:pPr>
        <w:keepNext/>
        <w:tabs>
          <w:tab w:val="left" w:pos="2127"/>
        </w:tabs>
        <w:spacing w:after="0"/>
        <w:ind w:left="2126" w:hanging="2126"/>
        <w:outlineLvl w:val="0"/>
        <w:rPr>
          <w:rFonts w:ascii="Arial" w:hAnsi="Arial" w:cs="Arial"/>
          <w:b/>
          <w:bCs/>
        </w:rPr>
      </w:pPr>
      <w:r>
        <w:rPr>
          <w:rFonts w:ascii="Arial" w:hAnsi="Arial" w:cs="Arial"/>
          <w:b/>
          <w:bCs/>
        </w:rPr>
        <w:t>Title:</w:t>
      </w:r>
      <w:r>
        <w:tab/>
      </w:r>
      <w:r w:rsidR="0008289B" w:rsidRPr="0008289B">
        <w:rPr>
          <w:rFonts w:ascii="Arial" w:hAnsi="Arial" w:cs="Arial"/>
          <w:b/>
          <w:bCs/>
        </w:rPr>
        <w:t xml:space="preserve">update </w:t>
      </w:r>
      <w:r w:rsidR="00EA6D63">
        <w:rPr>
          <w:rFonts w:ascii="Arial" w:hAnsi="Arial" w:cs="Arial"/>
          <w:b/>
          <w:bCs/>
        </w:rPr>
        <w:t>to</w:t>
      </w:r>
      <w:r w:rsidR="0008289B" w:rsidRPr="0008289B">
        <w:rPr>
          <w:rFonts w:ascii="Arial" w:hAnsi="Arial" w:cs="Arial"/>
          <w:b/>
          <w:bCs/>
        </w:rPr>
        <w:t xml:space="preserve"> solution 1</w:t>
      </w:r>
      <w:r w:rsidR="00C11063">
        <w:rPr>
          <w:rFonts w:ascii="Arial" w:hAnsi="Arial" w:cs="Arial"/>
          <w:b/>
          <w:bCs/>
        </w:rPr>
        <w:t>5</w:t>
      </w:r>
    </w:p>
    <w:p w14:paraId="29B2432A" w14:textId="77777777" w:rsidR="00F257F0" w:rsidRDefault="00ED5042">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B2432B" w14:textId="26AF807E" w:rsidR="00F257F0" w:rsidRDefault="00ED5042">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F6611F">
        <w:rPr>
          <w:rFonts w:ascii="Arial" w:hAnsi="Arial"/>
          <w:b/>
        </w:rPr>
        <w:t>5</w:t>
      </w:r>
      <w:r w:rsidR="001158F5">
        <w:rPr>
          <w:rFonts w:ascii="Arial" w:hAnsi="Arial"/>
          <w:b/>
        </w:rPr>
        <w:t>.</w:t>
      </w:r>
      <w:r w:rsidR="007F5E34">
        <w:rPr>
          <w:rFonts w:ascii="Arial" w:hAnsi="Arial"/>
          <w:b/>
        </w:rPr>
        <w:t>19</w:t>
      </w:r>
    </w:p>
    <w:p w14:paraId="29B2432C" w14:textId="77777777" w:rsidR="00F257F0" w:rsidRDefault="00ED5042">
      <w:pPr>
        <w:pStyle w:val="1"/>
      </w:pPr>
      <w:r>
        <w:t>1</w:t>
      </w:r>
      <w:r>
        <w:tab/>
        <w:t>Decision/action requested</w:t>
      </w:r>
    </w:p>
    <w:p w14:paraId="29B2432D" w14:textId="14A6F9AB" w:rsidR="00F257F0" w:rsidRDefault="00ED504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proposed to approve the </w:t>
      </w:r>
      <w:r w:rsidR="000D21B2">
        <w:rPr>
          <w:b/>
          <w:i/>
        </w:rPr>
        <w:t>change</w:t>
      </w:r>
      <w:r>
        <w:rPr>
          <w:b/>
          <w:i/>
        </w:rPr>
        <w:t xml:space="preserve"> described in this document.</w:t>
      </w:r>
    </w:p>
    <w:p w14:paraId="29B2432E" w14:textId="77777777" w:rsidR="00F257F0" w:rsidRDefault="00ED5042">
      <w:pPr>
        <w:pStyle w:val="1"/>
      </w:pPr>
      <w:r>
        <w:t>2</w:t>
      </w:r>
      <w:r>
        <w:tab/>
        <w:t>References</w:t>
      </w:r>
    </w:p>
    <w:p w14:paraId="4FD6F4C9" w14:textId="2D6167A3" w:rsidR="00065A5A" w:rsidRDefault="002C2638" w:rsidP="00843189">
      <w:pPr>
        <w:pStyle w:val="Reference"/>
      </w:pPr>
      <w:r>
        <w:t>[1] TR 23.700-86</w:t>
      </w:r>
    </w:p>
    <w:p w14:paraId="29B24333" w14:textId="77777777" w:rsidR="00F257F0" w:rsidRDefault="00ED5042">
      <w:pPr>
        <w:pStyle w:val="1"/>
      </w:pPr>
      <w:r>
        <w:t>3</w:t>
      </w:r>
      <w:r>
        <w:tab/>
        <w:t>Rationale</w:t>
      </w:r>
    </w:p>
    <w:p w14:paraId="10CFF9F2" w14:textId="4D9111A4" w:rsidR="00A7573F" w:rsidRPr="007F5E34" w:rsidRDefault="00A7573F" w:rsidP="00843189">
      <w:bookmarkStart w:id="3" w:name="_Hlk99111327"/>
      <w:r>
        <w:t>Considering the Group member ID</w:t>
      </w:r>
      <w:r w:rsidRPr="0013641F">
        <w:t xml:space="preserve"> generated by the UE</w:t>
      </w:r>
      <w:r>
        <w:t xml:space="preserve"> may cause</w:t>
      </w:r>
      <w:r w:rsidRPr="0013641F">
        <w:t xml:space="preserve"> collision</w:t>
      </w:r>
      <w:r>
        <w:t>, this approach is not recommended</w:t>
      </w:r>
      <w:r w:rsidR="00C11063">
        <w:t>.</w:t>
      </w:r>
      <w:r>
        <w:t xml:space="preserve"> </w:t>
      </w:r>
      <w:r w:rsidRPr="00A7573F">
        <w:t xml:space="preserve">Protection of messages between UEs </w:t>
      </w:r>
      <w:r>
        <w:t>is not complete. It’s proposed to update this part.</w:t>
      </w:r>
    </w:p>
    <w:bookmarkEnd w:id="3"/>
    <w:p w14:paraId="7D2D44AA" w14:textId="0F4F7C63" w:rsidR="0087755F" w:rsidRPr="00AF7D17" w:rsidRDefault="00ED5042" w:rsidP="00AF7D17">
      <w:pPr>
        <w:pStyle w:val="1"/>
      </w:pPr>
      <w:r>
        <w:t>4</w:t>
      </w:r>
      <w:r>
        <w:tab/>
        <w:t>Detailed proposal</w:t>
      </w:r>
    </w:p>
    <w:p w14:paraId="29B24339" w14:textId="4CB01E27" w:rsidR="00F257F0" w:rsidRPr="0087755F" w:rsidRDefault="0087755F" w:rsidP="0087755F">
      <w:pPr>
        <w:jc w:val="center"/>
        <w:rPr>
          <w:color w:val="C00000"/>
          <w:sz w:val="40"/>
          <w:szCs w:val="40"/>
        </w:rPr>
      </w:pPr>
      <w:r>
        <w:rPr>
          <w:color w:val="C00000"/>
          <w:sz w:val="40"/>
          <w:szCs w:val="40"/>
        </w:rPr>
        <w:t>*** 1</w:t>
      </w:r>
      <w:r w:rsidRPr="00843189">
        <w:rPr>
          <w:color w:val="C00000"/>
          <w:sz w:val="40"/>
          <w:szCs w:val="40"/>
          <w:vertAlign w:val="superscript"/>
        </w:rPr>
        <w:t>st</w:t>
      </w:r>
      <w:r>
        <w:rPr>
          <w:color w:val="C00000"/>
          <w:sz w:val="40"/>
          <w:szCs w:val="40"/>
        </w:rPr>
        <w:t xml:space="preserve"> CHANGE ***</w:t>
      </w:r>
    </w:p>
    <w:p w14:paraId="4D3D4353" w14:textId="77777777" w:rsidR="00C11063" w:rsidRDefault="00C11063" w:rsidP="00C11063">
      <w:pPr>
        <w:pStyle w:val="2"/>
      </w:pPr>
      <w:bookmarkStart w:id="4" w:name="_Toc128430090"/>
      <w:r>
        <w:rPr>
          <w:lang w:eastAsia="zh-CN"/>
        </w:rPr>
        <w:t>6</w:t>
      </w:r>
      <w:r w:rsidRPr="0052213E">
        <w:t>.</w:t>
      </w:r>
      <w:r>
        <w:rPr>
          <w:lang w:val="en-US"/>
        </w:rPr>
        <w:t>15</w:t>
      </w:r>
      <w:r w:rsidRPr="00386C3D">
        <w:tab/>
        <w:t xml:space="preserve">Solution </w:t>
      </w:r>
      <w:r w:rsidRPr="0052213E">
        <w:t>#</w:t>
      </w:r>
      <w:r>
        <w:rPr>
          <w:lang w:eastAsia="zh-CN"/>
        </w:rPr>
        <w:t>15</w:t>
      </w:r>
      <w:r w:rsidRPr="00386C3D">
        <w:t>:</w:t>
      </w:r>
      <w:r>
        <w:t xml:space="preserve"> Protection of information over group communication for Ranging/SL Positioning service</w:t>
      </w:r>
      <w:bookmarkEnd w:id="4"/>
    </w:p>
    <w:p w14:paraId="424CAD34" w14:textId="77777777" w:rsidR="00C11063" w:rsidRDefault="00C11063" w:rsidP="00C11063">
      <w:pPr>
        <w:pStyle w:val="3"/>
      </w:pPr>
      <w:bookmarkStart w:id="5" w:name="_Toc128430091"/>
      <w:bookmarkStart w:id="6" w:name="_Toc41060443"/>
      <w:r>
        <w:t>6.15.1</w:t>
      </w:r>
      <w:r>
        <w:tab/>
        <w:t>Introduction</w:t>
      </w:r>
      <w:bookmarkEnd w:id="5"/>
    </w:p>
    <w:p w14:paraId="129D8CDE" w14:textId="77777777" w:rsidR="00C11063" w:rsidRDefault="00C11063" w:rsidP="00C11063">
      <w:r>
        <w:t>This solution addresses the Key Issue #1 (second requirement) and #5.</w:t>
      </w:r>
    </w:p>
    <w:p w14:paraId="4131E67B" w14:textId="77777777" w:rsidR="00C11063" w:rsidRDefault="00C11063" w:rsidP="00C11063">
      <w:r>
        <w:t xml:space="preserve">This solution provides a security mechanism in SLPP layer to protect the information exchanged between UEs using group communication. The mechanism proposes to provision security materials to the UEs which belongs to a particular group for a SL positioning service. By using the provisioned security materials, a UE in the group can send confidentiality and integrity protected messages that include information related to the SL positioning service, and other UEs in the same group can undo the protection of the received messages. Note that this solution supports both in-coverage and out-of-coverage UEs by provisioning multiple sets of security materials associated with different expiry times.    </w:t>
      </w:r>
    </w:p>
    <w:p w14:paraId="3263E19D" w14:textId="77777777" w:rsidR="00C11063" w:rsidRDefault="00C11063" w:rsidP="00C11063"/>
    <w:p w14:paraId="3CD31136" w14:textId="77777777" w:rsidR="00C11063" w:rsidRDefault="00C11063" w:rsidP="00C11063">
      <w:pPr>
        <w:pStyle w:val="3"/>
      </w:pPr>
      <w:bookmarkStart w:id="7" w:name="_Toc128430092"/>
      <w:r w:rsidRPr="0052213E">
        <w:lastRenderedPageBreak/>
        <w:t>6.</w:t>
      </w:r>
      <w:r>
        <w:t>15.2</w:t>
      </w:r>
      <w:r w:rsidRPr="00386C3D">
        <w:tab/>
        <w:t>Solution details</w:t>
      </w:r>
      <w:bookmarkEnd w:id="6"/>
      <w:bookmarkEnd w:id="7"/>
    </w:p>
    <w:p w14:paraId="084821E8" w14:textId="77777777" w:rsidR="00C11063" w:rsidRPr="007F2ABF" w:rsidRDefault="00C11063" w:rsidP="00C11063">
      <w:pPr>
        <w:pStyle w:val="4"/>
      </w:pPr>
      <w:bookmarkStart w:id="8" w:name="_Toc128430093"/>
      <w:r>
        <w:t>6.15.2.1</w:t>
      </w:r>
      <w:r>
        <w:tab/>
        <w:t>Security flows</w:t>
      </w:r>
      <w:bookmarkEnd w:id="8"/>
    </w:p>
    <w:bookmarkStart w:id="9" w:name="_Hlk115251332"/>
    <w:p w14:paraId="52497A3A" w14:textId="77777777" w:rsidR="00C11063" w:rsidRDefault="00C11063" w:rsidP="00C11063">
      <w:pPr>
        <w:jc w:val="center"/>
      </w:pPr>
      <w:r>
        <w:object w:dxaOrig="7574" w:dyaOrig="9438" w14:anchorId="3107F9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6pt;height:471.35pt" o:ole="">
            <v:imagedata r:id="rId12" o:title=""/>
          </v:shape>
          <o:OLEObject Type="Embed" ProgID="Visio.Drawing.15" ShapeID="_x0000_i1025" DrawAspect="Content" ObjectID="_1743579599" r:id="rId13"/>
        </w:object>
      </w:r>
    </w:p>
    <w:p w14:paraId="67E2DEB5" w14:textId="77777777" w:rsidR="00C11063" w:rsidRDefault="00C11063" w:rsidP="00C11063">
      <w:pPr>
        <w:pStyle w:val="TF"/>
      </w:pPr>
      <w:r w:rsidRPr="00467358">
        <w:t>Figure 6.</w:t>
      </w:r>
      <w:r w:rsidRPr="00467358">
        <w:rPr>
          <w:lang w:eastAsia="zh-CN"/>
        </w:rPr>
        <w:t>15</w:t>
      </w:r>
      <w:r w:rsidRPr="00467358">
        <w:t>.2.1-1: Security flows for Sidelink Positioning group communication</w:t>
      </w:r>
    </w:p>
    <w:bookmarkEnd w:id="9"/>
    <w:p w14:paraId="0586A537" w14:textId="77777777" w:rsidR="00C11063" w:rsidRDefault="00C11063" w:rsidP="00C11063">
      <w:pPr>
        <w:pStyle w:val="B1"/>
        <w:ind w:left="0" w:firstLine="0"/>
      </w:pPr>
      <w:r>
        <w:t>0a and 0b.</w:t>
      </w:r>
      <w:r>
        <w:tab/>
        <w:t>The UE is pre-configured with the Group ID of a SL Positioning service.</w:t>
      </w:r>
      <w:r w:rsidRPr="00D52D23" w:rsidDel="005910F2">
        <w:t xml:space="preserve"> </w:t>
      </w:r>
    </w:p>
    <w:p w14:paraId="197CF232" w14:textId="77777777" w:rsidR="00C11063" w:rsidRPr="00404BC5" w:rsidRDefault="00C11063" w:rsidP="00C11063">
      <w:pPr>
        <w:pStyle w:val="EditorsNote"/>
        <w:rPr>
          <w:rFonts w:eastAsia="Malgun Gothic"/>
        </w:rPr>
      </w:pPr>
      <w:r w:rsidRPr="00404BC5">
        <w:rPr>
          <w:rFonts w:eastAsia="Malgun Gothic"/>
        </w:rPr>
        <w:t xml:space="preserve">Editor’s Note: </w:t>
      </w:r>
      <w:r>
        <w:rPr>
          <w:rFonts w:eastAsia="Malgun Gothic"/>
        </w:rPr>
        <w:t>Whether and how the Group ID of a SL Positioning service is pre-configured on the UE is FFS</w:t>
      </w:r>
      <w:r>
        <w:t>.</w:t>
      </w:r>
    </w:p>
    <w:p w14:paraId="69641904" w14:textId="77777777" w:rsidR="00C11063" w:rsidRDefault="00C11063" w:rsidP="00C11063">
      <w:pPr>
        <w:rPr>
          <w:iCs/>
        </w:rPr>
      </w:pPr>
      <w:r>
        <w:rPr>
          <w:iCs/>
        </w:rPr>
        <w:t>Steps 1 – 3 refer to a sending UE.</w:t>
      </w:r>
    </w:p>
    <w:p w14:paraId="402098C7" w14:textId="77777777" w:rsidR="00C11063" w:rsidRDefault="00C11063" w:rsidP="00C11063">
      <w:pPr>
        <w:pStyle w:val="B1"/>
      </w:pPr>
      <w:r>
        <w:t>1a.</w:t>
      </w:r>
      <w:r>
        <w:tab/>
        <w:t>The UE establishes a secure connection with the Sidelink Positioning Key Management Function (SLPKMF) based on the security procedures specified in clause 5.2.5 of TS 33.503 [6]. The UE sends a Key Request message to Sidelink Positioning Key Management Function (SLPKMF) including the Group ID of the Ranging and SL positioning service.</w:t>
      </w:r>
    </w:p>
    <w:p w14:paraId="3D91DA77" w14:textId="77777777" w:rsidR="00C11063" w:rsidRDefault="00C11063" w:rsidP="00C11063">
      <w:pPr>
        <w:pStyle w:val="B1"/>
      </w:pPr>
      <w:r>
        <w:t>1b.</w:t>
      </w:r>
      <w:r>
        <w:tab/>
        <w:t xml:space="preserve">The SLPKMF replies with the Key Response message containing the Sidelink Positioning Group Key (SLPGK), the key ID (SLPGK ID), the validity time, and the chosen ciphering and integrity algorithms. In addition, the </w:t>
      </w:r>
      <w:r>
        <w:lastRenderedPageBreak/>
        <w:t xml:space="preserve">Key Response message can include multiple SLPGK and SLPGK ID pairs with different validity times. Group member ID can be either assigned by the SLPKMF or generated at the UE. In the former case, the Group member ID is included in the Key Response message. In the latter case, the UE generates a </w:t>
      </w:r>
      <w:bookmarkStart w:id="10" w:name="OLE_LINK21"/>
      <w:bookmarkStart w:id="11" w:name="OLE_LINK22"/>
      <w:r>
        <w:t xml:space="preserve">Group member ID </w:t>
      </w:r>
      <w:bookmarkEnd w:id="10"/>
      <w:bookmarkEnd w:id="11"/>
      <w:r>
        <w:t>randomly so that it is uniquely identified in a group.</w:t>
      </w:r>
    </w:p>
    <w:p w14:paraId="1F76EEB5" w14:textId="4E9A12B0" w:rsidR="00C11063" w:rsidRPr="0013641F" w:rsidRDefault="00C11063" w:rsidP="00C11063">
      <w:pPr>
        <w:pStyle w:val="NO"/>
      </w:pPr>
      <w:r w:rsidRPr="0013641F">
        <w:t xml:space="preserve">NOTE: </w:t>
      </w:r>
      <w:r>
        <w:tab/>
      </w:r>
      <w:r w:rsidRPr="0013641F">
        <w:t xml:space="preserve">The length of a Group member ID will be determined during the normative work. When </w:t>
      </w:r>
      <w:r>
        <w:t>the Group member ID</w:t>
      </w:r>
      <w:r w:rsidRPr="0013641F">
        <w:t xml:space="preserve"> is randomly generated by the UE, </w:t>
      </w:r>
      <w:r>
        <w:t>its</w:t>
      </w:r>
      <w:r w:rsidRPr="0013641F">
        <w:t xml:space="preserve"> length should be long enough to avoid collision.</w:t>
      </w:r>
      <w:ins w:id="12" w:author="huawei" w:date="2023-03-17T10:40:00Z">
        <w:del w:id="13" w:author="r1" w:date="2023-04-19T20:25:00Z">
          <w:r w:rsidR="00C65FC5" w:rsidDel="002471C7">
            <w:delText xml:space="preserve"> Group member ID </w:delText>
          </w:r>
        </w:del>
      </w:ins>
      <w:ins w:id="14" w:author="huawei" w:date="2023-03-17T11:53:00Z">
        <w:del w:id="15" w:author="r1" w:date="2023-04-19T20:25:00Z">
          <w:r w:rsidR="008A2492" w:rsidDel="002471C7">
            <w:delText>generated</w:delText>
          </w:r>
        </w:del>
      </w:ins>
      <w:ins w:id="16" w:author="huawei" w:date="2023-03-17T10:40:00Z">
        <w:del w:id="17" w:author="r1" w:date="2023-04-19T20:25:00Z">
          <w:r w:rsidR="00C65FC5" w:rsidDel="002471C7">
            <w:delText xml:space="preserve"> by the UE is not recommended.</w:delText>
          </w:r>
        </w:del>
      </w:ins>
    </w:p>
    <w:p w14:paraId="30B069AD" w14:textId="77777777" w:rsidR="00C11063" w:rsidRDefault="00C11063" w:rsidP="00C11063">
      <w:pPr>
        <w:pStyle w:val="B1"/>
      </w:pPr>
      <w:r>
        <w:t>2.</w:t>
      </w:r>
      <w:r>
        <w:tab/>
        <w:t>Upon receiving the Key Request message, the UE derives the Sidelink Positioning Traffic Key (SLPTK) from SLPGK using Group ID, Group member ID, and SLPTK ID. SLPTK ID is a counter set to a unique value in the sending UE that has not been previously used together with the same SLPGK and the associated SLPGK ID. The UE further calculates the Sidelink Positioning Encryption Key (SLPEK) and Sidelink Positioning Integrity Key (SLPIK) from SLPTK using the chosen algorithm IDs, respectively.</w:t>
      </w:r>
    </w:p>
    <w:p w14:paraId="7AD2D61B" w14:textId="77777777" w:rsidR="00C11063" w:rsidRDefault="00C11063" w:rsidP="00C11063">
      <w:pPr>
        <w:pStyle w:val="B1"/>
      </w:pPr>
      <w:r>
        <w:t>3.</w:t>
      </w:r>
      <w:r>
        <w:tab/>
        <w:t>The UE protects the messages as described in clause 6.15.2.2.1, and sends the messages to the group.</w:t>
      </w:r>
    </w:p>
    <w:p w14:paraId="056CB5DC" w14:textId="77777777" w:rsidR="00C11063" w:rsidRDefault="00C11063" w:rsidP="00C11063">
      <w:pPr>
        <w:pStyle w:val="B1"/>
        <w:ind w:left="0" w:firstLine="0"/>
      </w:pPr>
      <w:r>
        <w:t>Steps 4 – 5 refer to receiving UEs.</w:t>
      </w:r>
    </w:p>
    <w:p w14:paraId="368969B3" w14:textId="77777777" w:rsidR="00C11063" w:rsidRDefault="00C11063" w:rsidP="00C11063">
      <w:pPr>
        <w:pStyle w:val="B1"/>
      </w:pPr>
      <w:r>
        <w:t>4</w:t>
      </w:r>
      <w:r w:rsidRPr="009F5588">
        <w:t>.</w:t>
      </w:r>
      <w:r w:rsidRPr="009F5588">
        <w:tab/>
        <w:t>The UE performs a Key Request procedure to get security materials from the SLPKMF. This step is same as the step 1.</w:t>
      </w:r>
    </w:p>
    <w:p w14:paraId="50A8DB62" w14:textId="77777777" w:rsidR="00C11063" w:rsidRDefault="00C11063" w:rsidP="00C11063">
      <w:pPr>
        <w:pStyle w:val="B1"/>
      </w:pPr>
      <w:r>
        <w:t>5.</w:t>
      </w:r>
      <w:r>
        <w:tab/>
        <w:t xml:space="preserve">Upon receiving the message from sending UE in the group, the UE calculates SLPTK, SLPEK and SLPIK. The derivation of security keys is same as the step 3 except that the UE takes Group ID, SLPGK ID, SLPTK ID and Group member ID (if it is included) in the received message as input parameters for key derivation. Then, the UE unprotects the message and verifies the integrity of the message as described in clause 6.15.2.2.2. </w:t>
      </w:r>
    </w:p>
    <w:p w14:paraId="78F512E5" w14:textId="77777777" w:rsidR="00C11063" w:rsidRDefault="00C11063" w:rsidP="00C11063">
      <w:pPr>
        <w:pStyle w:val="EditorsNote"/>
      </w:pPr>
      <w:r w:rsidRPr="000464B3">
        <w:rPr>
          <w:rFonts w:eastAsia="Malgun Gothic"/>
        </w:rPr>
        <w:t xml:space="preserve">Editor’s Note: </w:t>
      </w:r>
      <w:r>
        <w:rPr>
          <w:rFonts w:eastAsia="Malgun Gothic"/>
        </w:rPr>
        <w:t>I</w:t>
      </w:r>
      <w:r w:rsidRPr="000464B3">
        <w:rPr>
          <w:rFonts w:eastAsia="Malgun Gothic"/>
        </w:rPr>
        <w:t xml:space="preserve">t is FFS how the receiving UE gets </w:t>
      </w:r>
      <w:r w:rsidRPr="009F5588">
        <w:t xml:space="preserve">security materials </w:t>
      </w:r>
      <w:r>
        <w:t>when the sending UE and receiving UE are subscribed in different PLMNs.</w:t>
      </w:r>
    </w:p>
    <w:p w14:paraId="6CE2C24A" w14:textId="7DF839E2" w:rsidR="00C11063" w:rsidRDefault="00C11063" w:rsidP="00C11063">
      <w:pPr>
        <w:pStyle w:val="EditorsNote"/>
        <w:rPr>
          <w:rFonts w:eastAsia="Malgun Gothic"/>
        </w:rPr>
      </w:pPr>
      <w:r>
        <w:rPr>
          <w:rFonts w:eastAsia="Malgun Gothic"/>
        </w:rPr>
        <w:t>Editor’s Note: Whether group member ID is self-selected is FFS.</w:t>
      </w:r>
    </w:p>
    <w:p w14:paraId="52448EB0" w14:textId="77777777" w:rsidR="00C11063" w:rsidRPr="000464B3" w:rsidRDefault="00C11063" w:rsidP="00C11063">
      <w:pPr>
        <w:pStyle w:val="EditorsNote"/>
        <w:rPr>
          <w:rFonts w:eastAsia="Malgun Gothic"/>
        </w:rPr>
      </w:pPr>
      <w:r>
        <w:rPr>
          <w:rFonts w:eastAsia="Malgun Gothic"/>
        </w:rPr>
        <w:t>Editor’s Note: Whether the group ID and group member ID are carried SLPP message is FFS.</w:t>
      </w:r>
    </w:p>
    <w:p w14:paraId="2B22CEE1" w14:textId="77777777" w:rsidR="00C11063" w:rsidRDefault="00C11063" w:rsidP="00C11063">
      <w:pPr>
        <w:pStyle w:val="4"/>
      </w:pPr>
      <w:bookmarkStart w:id="18" w:name="_Toc128430094"/>
      <w:r>
        <w:t>6.15.2.2</w:t>
      </w:r>
      <w:r>
        <w:tab/>
        <w:t>Protection of messages between UEs</w:t>
      </w:r>
      <w:bookmarkEnd w:id="18"/>
    </w:p>
    <w:p w14:paraId="71675884" w14:textId="77777777" w:rsidR="00C11063" w:rsidRDefault="00C11063" w:rsidP="00C11063">
      <w:pPr>
        <w:pStyle w:val="5"/>
      </w:pPr>
      <w:bookmarkStart w:id="19" w:name="_Toc128430095"/>
      <w:r>
        <w:t>6.15.2.2.1</w:t>
      </w:r>
      <w:r>
        <w:tab/>
        <w:t>Message processing in the sending UE</w:t>
      </w:r>
      <w:bookmarkEnd w:id="19"/>
    </w:p>
    <w:p w14:paraId="24BBA46F" w14:textId="77777777" w:rsidR="00C11063" w:rsidRDefault="00C11063" w:rsidP="00C11063">
      <w:r>
        <w:t>The UE sending a message to the group does the following steps:</w:t>
      </w:r>
    </w:p>
    <w:p w14:paraId="4DA00021" w14:textId="77777777" w:rsidR="00C11063" w:rsidRDefault="00C11063" w:rsidP="00C11063">
      <w:pPr>
        <w:pStyle w:val="B1"/>
      </w:pPr>
      <w:r>
        <w:t>1.</w:t>
      </w:r>
      <w:r>
        <w:tab/>
        <w:t>Form message header that contains Group ID, Group member ID, SLPGK ID, SLPTK ID, and Counter. Then, append the Payload to it as illustrated in figure 6.15.2.2.1-1.</w:t>
      </w:r>
    </w:p>
    <w:p w14:paraId="0E31C89C" w14:textId="0DD3C426" w:rsidR="00C11063" w:rsidRDefault="00C11063" w:rsidP="00C11063">
      <w:pPr>
        <w:pStyle w:val="B1"/>
      </w:pPr>
      <w:r>
        <w:t>2.</w:t>
      </w:r>
      <w:r>
        <w:tab/>
        <w:t>If the network configuration is to use integrity protection, calculate MAC of the message header and the Payload based on the chosen integrity algorithm. The integrity algorithms specified in Annex D in TS 33.501 [16] are used to calculate MAC.</w:t>
      </w:r>
      <w:ins w:id="20" w:author="huawei" w:date="2023-03-17T10:53:00Z">
        <w:r w:rsidR="00C65FC5">
          <w:t xml:space="preserve"> </w:t>
        </w:r>
        <w:r w:rsidR="00C65FC5" w:rsidRPr="00186ECF">
          <w:rPr>
            <w:noProof/>
          </w:rPr>
          <w:t xml:space="preserve">If the network </w:t>
        </w:r>
        <w:r w:rsidR="00C65FC5">
          <w:rPr>
            <w:noProof/>
          </w:rPr>
          <w:t>configuration</w:t>
        </w:r>
        <w:r w:rsidR="00C65FC5" w:rsidRPr="00186ECF">
          <w:rPr>
            <w:noProof/>
          </w:rPr>
          <w:t xml:space="preserve"> is not to use </w:t>
        </w:r>
      </w:ins>
      <w:ins w:id="21" w:author="huawei" w:date="2023-03-17T10:54:00Z">
        <w:r w:rsidR="00C65FC5">
          <w:rPr>
            <w:noProof/>
          </w:rPr>
          <w:t>integrity</w:t>
        </w:r>
      </w:ins>
      <w:ins w:id="22" w:author="huawei" w:date="2023-03-17T10:53:00Z">
        <w:r w:rsidR="00C65FC5" w:rsidRPr="00186ECF">
          <w:rPr>
            <w:noProof/>
          </w:rPr>
          <w:t xml:space="preserve"> protection, then the </w:t>
        </w:r>
      </w:ins>
      <w:ins w:id="23" w:author="huawei" w:date="2023-03-17T10:54:00Z">
        <w:r w:rsidR="00C65FC5">
          <w:rPr>
            <w:noProof/>
          </w:rPr>
          <w:t>sending</w:t>
        </w:r>
      </w:ins>
      <w:ins w:id="24" w:author="huawei" w:date="2023-03-17T10:53:00Z">
        <w:r w:rsidR="00C65FC5">
          <w:rPr>
            <w:noProof/>
          </w:rPr>
          <w:t xml:space="preserve"> </w:t>
        </w:r>
        <w:r w:rsidR="00C65FC5" w:rsidRPr="00186ECF">
          <w:rPr>
            <w:noProof/>
          </w:rPr>
          <w:t xml:space="preserve">UE shall </w:t>
        </w:r>
        <w:r w:rsidR="00C65FC5">
          <w:rPr>
            <w:noProof/>
          </w:rPr>
          <w:t xml:space="preserve">set the </w:t>
        </w:r>
      </w:ins>
      <w:ins w:id="25" w:author="huawei" w:date="2023-03-17T10:54:00Z">
        <w:r w:rsidR="00C65FC5">
          <w:rPr>
            <w:noProof/>
          </w:rPr>
          <w:t>MAC</w:t>
        </w:r>
      </w:ins>
      <w:ins w:id="26" w:author="huawei" w:date="2023-03-17T10:53:00Z">
        <w:r w:rsidR="00C65FC5">
          <w:rPr>
            <w:noProof/>
          </w:rPr>
          <w:t xml:space="preserve"> to </w:t>
        </w:r>
      </w:ins>
      <w:ins w:id="27" w:author="huawei" w:date="2023-03-17T10:56:00Z">
        <w:r w:rsidR="00C65FC5">
          <w:t>all zeroes</w:t>
        </w:r>
      </w:ins>
      <w:ins w:id="28" w:author="huawei" w:date="2023-03-17T10:53:00Z">
        <w:r w:rsidR="00C65FC5" w:rsidRPr="00186ECF">
          <w:rPr>
            <w:noProof/>
          </w:rPr>
          <w:t xml:space="preserve"> in the </w:t>
        </w:r>
      </w:ins>
      <w:ins w:id="29" w:author="huawei" w:date="2023-03-17T10:55:00Z">
        <w:r w:rsidR="00C65FC5">
          <w:rPr>
            <w:noProof/>
          </w:rPr>
          <w:t>message header</w:t>
        </w:r>
      </w:ins>
      <w:ins w:id="30" w:author="huawei" w:date="2023-03-17T10:53:00Z">
        <w:r w:rsidR="00C65FC5" w:rsidRPr="00186ECF">
          <w:rPr>
            <w:noProof/>
          </w:rPr>
          <w:t>.</w:t>
        </w:r>
      </w:ins>
    </w:p>
    <w:p w14:paraId="26E9BB40" w14:textId="41D15D49" w:rsidR="00C11063" w:rsidDel="00506D30" w:rsidRDefault="00C11063" w:rsidP="00506D30">
      <w:pPr>
        <w:pStyle w:val="B1"/>
        <w:rPr>
          <w:del w:id="31" w:author="huawei" w:date="2023-03-17T15:16:00Z"/>
        </w:rPr>
      </w:pPr>
      <w:r>
        <w:t>3.</w:t>
      </w:r>
      <w:r>
        <w:tab/>
        <w:t>If the network configuration is to use confidentiality protection, add confidentiality to the Payload and MAC based on the chosen ciphering algorithm. The ciphering algorithms specified in Annex D in TS 33.501 [8] are used for the confidentiality protection.</w:t>
      </w:r>
      <w:ins w:id="32" w:author="huawei" w:date="2023-03-17T15:00:00Z">
        <w:r w:rsidR="00861D30">
          <w:t xml:space="preserve"> </w:t>
        </w:r>
      </w:ins>
    </w:p>
    <w:p w14:paraId="6FC15107" w14:textId="77777777" w:rsidR="00C11063" w:rsidRPr="00A30698" w:rsidRDefault="00C11063" w:rsidP="00C11063">
      <w:pPr>
        <w:pStyle w:val="NO"/>
      </w:pPr>
      <w:r w:rsidRPr="00A30698">
        <w:t xml:space="preserve">NOTE: </w:t>
      </w:r>
      <w:r>
        <w:tab/>
      </w:r>
      <w:r w:rsidRPr="00A30698">
        <w:t xml:space="preserve">the details of input parameters to the integrity algorithms and ciphering algorithms will be specified in normative work. </w:t>
      </w:r>
    </w:p>
    <w:p w14:paraId="664E5E05" w14:textId="77777777" w:rsidR="00C11063" w:rsidRDefault="00C11063" w:rsidP="00C11063">
      <w:pPr>
        <w:jc w:val="center"/>
        <w:rPr>
          <w:iCs/>
        </w:rPr>
      </w:pPr>
      <w:r w:rsidRPr="00EF429C">
        <w:rPr>
          <w:iCs/>
          <w:lang w:val="en-US"/>
        </w:rPr>
        <w:object w:dxaOrig="7767" w:dyaOrig="921" w14:anchorId="19F0FD97">
          <v:shape id="_x0000_i1026" type="#_x0000_t75" style="width:388.35pt;height:46.75pt" o:ole="">
            <v:imagedata r:id="rId14" o:title=""/>
          </v:shape>
          <o:OLEObject Type="Embed" ProgID="Visio.Drawing.11" ShapeID="_x0000_i1026" DrawAspect="Content" ObjectID="_1743579600" r:id="rId15"/>
        </w:object>
      </w:r>
    </w:p>
    <w:p w14:paraId="6779D5FB" w14:textId="77777777" w:rsidR="00C11063" w:rsidRDefault="00C11063" w:rsidP="00C11063">
      <w:pPr>
        <w:pStyle w:val="TF"/>
      </w:pPr>
      <w:r w:rsidRPr="00C85BF3">
        <w:t>Figure 6.</w:t>
      </w:r>
      <w:r w:rsidRPr="00C85BF3">
        <w:rPr>
          <w:lang w:eastAsia="zh-CN"/>
        </w:rPr>
        <w:t>15</w:t>
      </w:r>
      <w:r w:rsidRPr="00C85BF3">
        <w:t>.2.2.1-1: SLPP message format for Sidelink Positioning group communication</w:t>
      </w:r>
    </w:p>
    <w:p w14:paraId="4812FB2A" w14:textId="77777777" w:rsidR="00C11063" w:rsidRPr="000464B3" w:rsidRDefault="00C11063" w:rsidP="00C11063">
      <w:pPr>
        <w:pStyle w:val="EditorsNote"/>
        <w:rPr>
          <w:rFonts w:eastAsia="Malgun Gothic"/>
        </w:rPr>
      </w:pPr>
      <w:r w:rsidRPr="000464B3">
        <w:rPr>
          <w:rFonts w:eastAsia="Malgun Gothic"/>
        </w:rPr>
        <w:t xml:space="preserve">Editor’s Note: As the message header containing group ID, group member ID, etc. is not encrypted, it is FFS how to prevent one UE from impersonating another UE in the same </w:t>
      </w:r>
      <w:r>
        <w:rPr>
          <w:rFonts w:eastAsia="Malgun Gothic"/>
        </w:rPr>
        <w:t>group</w:t>
      </w:r>
      <w:r w:rsidRPr="000464B3">
        <w:rPr>
          <w:rFonts w:eastAsia="Malgun Gothic"/>
        </w:rPr>
        <w:t>.</w:t>
      </w:r>
    </w:p>
    <w:p w14:paraId="1B3A5333" w14:textId="77777777" w:rsidR="00C11063" w:rsidRDefault="00C11063" w:rsidP="00C11063">
      <w:pPr>
        <w:pStyle w:val="5"/>
      </w:pPr>
      <w:bookmarkStart w:id="33" w:name="_Toc128430096"/>
      <w:r>
        <w:lastRenderedPageBreak/>
        <w:t>6.15.2.2.2</w:t>
      </w:r>
      <w:r>
        <w:tab/>
        <w:t>Protected message processing in the receiving UE</w:t>
      </w:r>
      <w:bookmarkEnd w:id="33"/>
    </w:p>
    <w:p w14:paraId="2796964F" w14:textId="77777777" w:rsidR="00C11063" w:rsidRDefault="00C11063" w:rsidP="00C11063">
      <w:r>
        <w:t>The UE receiving a message does the following steps:</w:t>
      </w:r>
    </w:p>
    <w:p w14:paraId="571112D0" w14:textId="77777777" w:rsidR="00C11063" w:rsidRDefault="00C11063" w:rsidP="00C11063">
      <w:pPr>
        <w:pStyle w:val="B1"/>
      </w:pPr>
      <w:r>
        <w:t>1.</w:t>
      </w:r>
      <w:r>
        <w:tab/>
        <w:t>If the network configuration is to use confidentiality protection, undo confidentiality protection based on the chosen ciphering algorithm.</w:t>
      </w:r>
    </w:p>
    <w:p w14:paraId="450BA5A8" w14:textId="0B5A97B2" w:rsidR="00C11063" w:rsidRDefault="00C11063" w:rsidP="00C11063">
      <w:pPr>
        <w:pStyle w:val="B1"/>
        <w:rPr>
          <w:iCs/>
        </w:rPr>
      </w:pPr>
      <w:r>
        <w:t>2.</w:t>
      </w:r>
      <w:r>
        <w:tab/>
        <w:t xml:space="preserve">If </w:t>
      </w:r>
      <w:ins w:id="34" w:author="huawei" w:date="2023-03-17T10:56:00Z">
        <w:r w:rsidR="00C65FC5">
          <w:t xml:space="preserve">the network configuration is to use integrity protection and </w:t>
        </w:r>
      </w:ins>
      <w:r>
        <w:t>MAC part is not filled with all zeroes, verify the integrity of the received message by checking MAC based on the chosen integrity algorithm.</w:t>
      </w:r>
      <w:ins w:id="35" w:author="huawei" w:date="2023-03-17T15:17:00Z">
        <w:r w:rsidR="00683467" w:rsidRPr="00683467">
          <w:t xml:space="preserve"> </w:t>
        </w:r>
        <w:del w:id="36" w:author="r2" w:date="2023-04-21T10:47:00Z">
          <w:r w:rsidR="00683467" w:rsidDel="009D6697">
            <w:delText>If the network configuration is to use integrity protection while MAC part is filled with all zeroes, discard the message.</w:delText>
          </w:r>
        </w:del>
      </w:ins>
    </w:p>
    <w:p w14:paraId="6ADEEDAE" w14:textId="77777777" w:rsidR="00C11063" w:rsidRPr="00386C3D" w:rsidRDefault="00C11063" w:rsidP="00C11063">
      <w:pPr>
        <w:pStyle w:val="3"/>
      </w:pPr>
      <w:bookmarkStart w:id="37" w:name="_Toc128430097"/>
      <w:r w:rsidRPr="0052213E">
        <w:t>6.</w:t>
      </w:r>
      <w:r>
        <w:t>15</w:t>
      </w:r>
      <w:r w:rsidRPr="00386C3D">
        <w:t>.3</w:t>
      </w:r>
      <w:r w:rsidRPr="00386C3D">
        <w:tab/>
        <w:t>Evaluation</w:t>
      </w:r>
      <w:bookmarkEnd w:id="37"/>
    </w:p>
    <w:p w14:paraId="05510947" w14:textId="77777777" w:rsidR="00C11063" w:rsidRDefault="00C11063" w:rsidP="00C11063">
      <w:r>
        <w:t>TBA</w:t>
      </w:r>
    </w:p>
    <w:p w14:paraId="3937E990" w14:textId="1E766F20" w:rsidR="00C11063" w:rsidRPr="00C11063" w:rsidRDefault="00C11063" w:rsidP="00C11063">
      <w:pPr>
        <w:pStyle w:val="EditorsNote"/>
      </w:pPr>
      <w:r>
        <w:t>Editor’s Note: Whether this solution is only applicable to groupcast is FFS.</w:t>
      </w:r>
    </w:p>
    <w:p w14:paraId="79E17F7A" w14:textId="77777777" w:rsidR="0087755F" w:rsidRPr="00065A5A" w:rsidRDefault="0087755F" w:rsidP="0087755F">
      <w:pPr>
        <w:jc w:val="center"/>
        <w:rPr>
          <w:color w:val="C00000"/>
          <w:sz w:val="40"/>
          <w:szCs w:val="40"/>
        </w:rPr>
      </w:pPr>
      <w:r>
        <w:rPr>
          <w:color w:val="C00000"/>
          <w:sz w:val="40"/>
          <w:szCs w:val="40"/>
        </w:rPr>
        <w:t>*** END OF 1</w:t>
      </w:r>
      <w:r w:rsidRPr="00DC3F13">
        <w:rPr>
          <w:color w:val="C00000"/>
          <w:sz w:val="40"/>
          <w:szCs w:val="40"/>
          <w:vertAlign w:val="superscript"/>
        </w:rPr>
        <w:t>st</w:t>
      </w:r>
      <w:r>
        <w:rPr>
          <w:color w:val="C00000"/>
          <w:sz w:val="40"/>
          <w:szCs w:val="40"/>
        </w:rPr>
        <w:t xml:space="preserve"> CHANGE***</w:t>
      </w:r>
    </w:p>
    <w:p w14:paraId="29B24356" w14:textId="2693D182" w:rsidR="00F257F0" w:rsidRPr="00065A5A" w:rsidRDefault="00F257F0" w:rsidP="005F6FD0">
      <w:pPr>
        <w:jc w:val="center"/>
        <w:rPr>
          <w:color w:val="C00000"/>
          <w:sz w:val="40"/>
          <w:szCs w:val="40"/>
        </w:rPr>
      </w:pPr>
    </w:p>
    <w:sectPr w:rsidR="00F257F0" w:rsidRPr="00065A5A">
      <w:headerReference w:type="default" r:id="rId16"/>
      <w:footerReference w:type="default" r:id="rId17"/>
      <w:footnotePr>
        <w:numRestart w:val="eachSect"/>
      </w:footnotePr>
      <w:pgSz w:w="11907" w:h="16840" w:code="9"/>
      <w:pgMar w:top="567" w:right="1134" w:bottom="567"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F7AE82" w16cid:durableId="275E873B"/>
  <w16cid:commentId w16cid:paraId="6A0F08B0" w16cid:durableId="275E9A36"/>
  <w16cid:commentId w16cid:paraId="7A96ABF1" w16cid:durableId="275E860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89E792" w14:textId="77777777" w:rsidR="00A24CE7" w:rsidRDefault="00A24CE7">
      <w:r>
        <w:separator/>
      </w:r>
    </w:p>
  </w:endnote>
  <w:endnote w:type="continuationSeparator" w:id="0">
    <w:p w14:paraId="186D8F1B" w14:textId="77777777" w:rsidR="00A24CE7" w:rsidRDefault="00A24CE7">
      <w:r>
        <w:continuationSeparator/>
      </w:r>
    </w:p>
  </w:endnote>
  <w:endnote w:type="continuationNotice" w:id="1">
    <w:p w14:paraId="2F22208E" w14:textId="77777777" w:rsidR="00A24CE7" w:rsidRDefault="00A24C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615694" w14:paraId="29B24369" w14:textId="77777777">
      <w:tc>
        <w:tcPr>
          <w:tcW w:w="3210" w:type="dxa"/>
        </w:tcPr>
        <w:p w14:paraId="29B24366" w14:textId="77777777" w:rsidR="00615694" w:rsidRDefault="00615694">
          <w:pPr>
            <w:ind w:left="-115"/>
          </w:pPr>
        </w:p>
      </w:tc>
      <w:tc>
        <w:tcPr>
          <w:tcW w:w="3210" w:type="dxa"/>
        </w:tcPr>
        <w:p w14:paraId="29B24367" w14:textId="77777777" w:rsidR="00615694" w:rsidRDefault="00615694">
          <w:pPr>
            <w:jc w:val="center"/>
          </w:pPr>
        </w:p>
      </w:tc>
      <w:tc>
        <w:tcPr>
          <w:tcW w:w="3210" w:type="dxa"/>
        </w:tcPr>
        <w:p w14:paraId="29B24368" w14:textId="77777777" w:rsidR="00615694" w:rsidRDefault="00615694">
          <w:pPr>
            <w:ind w:right="-115"/>
            <w:jc w:val="right"/>
          </w:pPr>
        </w:p>
      </w:tc>
    </w:tr>
  </w:tbl>
  <w:p w14:paraId="29B2436A" w14:textId="77777777" w:rsidR="00615694" w:rsidRDefault="00615694">
    <w:pPr>
      <w:pStyle w:val="a9"/>
      <w:rPr>
        <w:bCs/>
        <w:iCs/>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01AC44" w14:textId="77777777" w:rsidR="00A24CE7" w:rsidRDefault="00A24CE7">
      <w:r>
        <w:separator/>
      </w:r>
    </w:p>
  </w:footnote>
  <w:footnote w:type="continuationSeparator" w:id="0">
    <w:p w14:paraId="0866EDB0" w14:textId="77777777" w:rsidR="00A24CE7" w:rsidRDefault="00A24CE7">
      <w:r>
        <w:continuationSeparator/>
      </w:r>
    </w:p>
  </w:footnote>
  <w:footnote w:type="continuationNotice" w:id="1">
    <w:p w14:paraId="307632D3" w14:textId="77777777" w:rsidR="00A24CE7" w:rsidRDefault="00A24CE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615694" w14:paraId="29B24364" w14:textId="77777777">
      <w:tc>
        <w:tcPr>
          <w:tcW w:w="3210" w:type="dxa"/>
        </w:tcPr>
        <w:p w14:paraId="29B24361" w14:textId="77777777" w:rsidR="00615694" w:rsidRDefault="00615694">
          <w:pPr>
            <w:ind w:left="-115"/>
          </w:pPr>
        </w:p>
      </w:tc>
      <w:tc>
        <w:tcPr>
          <w:tcW w:w="3210" w:type="dxa"/>
        </w:tcPr>
        <w:p w14:paraId="29B24362" w14:textId="77777777" w:rsidR="00615694" w:rsidRDefault="00615694">
          <w:pPr>
            <w:jc w:val="center"/>
          </w:pPr>
        </w:p>
      </w:tc>
      <w:tc>
        <w:tcPr>
          <w:tcW w:w="3210" w:type="dxa"/>
        </w:tcPr>
        <w:p w14:paraId="29B24363" w14:textId="77777777" w:rsidR="00615694" w:rsidRDefault="00615694">
          <w:pPr>
            <w:ind w:right="-115"/>
            <w:jc w:val="right"/>
          </w:pPr>
        </w:p>
      </w:tc>
    </w:tr>
  </w:tbl>
  <w:p w14:paraId="29B24365" w14:textId="77777777" w:rsidR="00615694" w:rsidRDefault="0061569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29103C8"/>
    <w:multiLevelType w:val="hybridMultilevel"/>
    <w:tmpl w:val="E30A8858"/>
    <w:lvl w:ilvl="0" w:tplc="034CE0B4">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3"/>
  </w:num>
  <w:num w:numId="6">
    <w:abstractNumId w:val="8"/>
  </w:num>
  <w:num w:numId="7">
    <w:abstractNumId w:val="9"/>
  </w:num>
  <w:num w:numId="8">
    <w:abstractNumId w:val="18"/>
  </w:num>
  <w:num w:numId="9">
    <w:abstractNumId w:val="16"/>
  </w:num>
  <w:num w:numId="10">
    <w:abstractNumId w:val="17"/>
  </w:num>
  <w:num w:numId="11">
    <w:abstractNumId w:val="12"/>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2">
    <w15:presenceInfo w15:providerId="None" w15:userId="r2"/>
  </w15:person>
  <w15:person w15:author="huawei">
    <w15:presenceInfo w15:providerId="None" w15:userId="huawei"/>
  </w15:person>
  <w15:person w15:author="r1">
    <w15:presenceInfo w15:providerId="None" w15:userId="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removeDateAndTime/>
  <w:printFractionalCharacterWidth/>
  <w:embedSystemFonts/>
  <w:bordersDoNotSurroundHeader/>
  <w:bordersDoNotSurroundFooter/>
  <w:hideSpellingErrors/>
  <w:hideGrammaticalErrors/>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G2NDGyNLY0NzJS0lEKTi0uzszPAykwqwUAr/Cj3ywAAAA="/>
  </w:docVars>
  <w:rsids>
    <w:rsidRoot w:val="00F257F0"/>
    <w:rsid w:val="000122AC"/>
    <w:rsid w:val="00026E83"/>
    <w:rsid w:val="000325C3"/>
    <w:rsid w:val="00065A5A"/>
    <w:rsid w:val="00077391"/>
    <w:rsid w:val="0008289B"/>
    <w:rsid w:val="00085BEE"/>
    <w:rsid w:val="0009588B"/>
    <w:rsid w:val="000A1C63"/>
    <w:rsid w:val="000D21B2"/>
    <w:rsid w:val="000E0476"/>
    <w:rsid w:val="000E2DEF"/>
    <w:rsid w:val="00103B7D"/>
    <w:rsid w:val="001069D8"/>
    <w:rsid w:val="00111F4D"/>
    <w:rsid w:val="00114123"/>
    <w:rsid w:val="001158F5"/>
    <w:rsid w:val="001159D7"/>
    <w:rsid w:val="00130FAC"/>
    <w:rsid w:val="00167389"/>
    <w:rsid w:val="00175599"/>
    <w:rsid w:val="00185B5D"/>
    <w:rsid w:val="00191133"/>
    <w:rsid w:val="001926FB"/>
    <w:rsid w:val="001B118A"/>
    <w:rsid w:val="001C3A36"/>
    <w:rsid w:val="001C7D5E"/>
    <w:rsid w:val="00214A4C"/>
    <w:rsid w:val="00224B59"/>
    <w:rsid w:val="002370CE"/>
    <w:rsid w:val="00237B74"/>
    <w:rsid w:val="002471C7"/>
    <w:rsid w:val="00274221"/>
    <w:rsid w:val="002A500E"/>
    <w:rsid w:val="002C2638"/>
    <w:rsid w:val="002D242C"/>
    <w:rsid w:val="002D42E1"/>
    <w:rsid w:val="002D5CEB"/>
    <w:rsid w:val="003167EF"/>
    <w:rsid w:val="003221F7"/>
    <w:rsid w:val="003319FF"/>
    <w:rsid w:val="0034153E"/>
    <w:rsid w:val="00374BCE"/>
    <w:rsid w:val="00385FDA"/>
    <w:rsid w:val="003B1E72"/>
    <w:rsid w:val="003D13A2"/>
    <w:rsid w:val="003E3FC2"/>
    <w:rsid w:val="004025C2"/>
    <w:rsid w:val="004261F1"/>
    <w:rsid w:val="004B3790"/>
    <w:rsid w:val="004F4622"/>
    <w:rsid w:val="005023A0"/>
    <w:rsid w:val="00506D30"/>
    <w:rsid w:val="005431D4"/>
    <w:rsid w:val="00544D8D"/>
    <w:rsid w:val="00546823"/>
    <w:rsid w:val="00581659"/>
    <w:rsid w:val="005B68F1"/>
    <w:rsid w:val="005C6786"/>
    <w:rsid w:val="005F394E"/>
    <w:rsid w:val="005F6FD0"/>
    <w:rsid w:val="006122D7"/>
    <w:rsid w:val="00615694"/>
    <w:rsid w:val="00615E25"/>
    <w:rsid w:val="00620688"/>
    <w:rsid w:val="0063022C"/>
    <w:rsid w:val="006473CA"/>
    <w:rsid w:val="006503E2"/>
    <w:rsid w:val="00663BA8"/>
    <w:rsid w:val="00671919"/>
    <w:rsid w:val="00683467"/>
    <w:rsid w:val="00695C10"/>
    <w:rsid w:val="006B1F54"/>
    <w:rsid w:val="006D5398"/>
    <w:rsid w:val="006E3135"/>
    <w:rsid w:val="007316C5"/>
    <w:rsid w:val="00731804"/>
    <w:rsid w:val="007528EF"/>
    <w:rsid w:val="00790CD6"/>
    <w:rsid w:val="007A5314"/>
    <w:rsid w:val="007A5F57"/>
    <w:rsid w:val="007F5E34"/>
    <w:rsid w:val="00832EBF"/>
    <w:rsid w:val="00835D06"/>
    <w:rsid w:val="008373E4"/>
    <w:rsid w:val="00843189"/>
    <w:rsid w:val="00845381"/>
    <w:rsid w:val="00852ED7"/>
    <w:rsid w:val="00861D30"/>
    <w:rsid w:val="0087755F"/>
    <w:rsid w:val="0089521A"/>
    <w:rsid w:val="008A2492"/>
    <w:rsid w:val="008C11AC"/>
    <w:rsid w:val="008D2764"/>
    <w:rsid w:val="008D3714"/>
    <w:rsid w:val="008E4806"/>
    <w:rsid w:val="009037A1"/>
    <w:rsid w:val="009508C0"/>
    <w:rsid w:val="00965111"/>
    <w:rsid w:val="00965122"/>
    <w:rsid w:val="00967918"/>
    <w:rsid w:val="00967CD8"/>
    <w:rsid w:val="00973F23"/>
    <w:rsid w:val="00980875"/>
    <w:rsid w:val="00994222"/>
    <w:rsid w:val="009947BF"/>
    <w:rsid w:val="0099793C"/>
    <w:rsid w:val="009B181B"/>
    <w:rsid w:val="009B230A"/>
    <w:rsid w:val="009D44BC"/>
    <w:rsid w:val="009D4DC5"/>
    <w:rsid w:val="009D6697"/>
    <w:rsid w:val="009E2A39"/>
    <w:rsid w:val="009E3849"/>
    <w:rsid w:val="00A22D79"/>
    <w:rsid w:val="00A24CE7"/>
    <w:rsid w:val="00A31AE3"/>
    <w:rsid w:val="00A52A55"/>
    <w:rsid w:val="00A7573F"/>
    <w:rsid w:val="00AD0029"/>
    <w:rsid w:val="00AE1028"/>
    <w:rsid w:val="00AE49DB"/>
    <w:rsid w:val="00AE5525"/>
    <w:rsid w:val="00AE752C"/>
    <w:rsid w:val="00AE7707"/>
    <w:rsid w:val="00AF4E47"/>
    <w:rsid w:val="00AF7303"/>
    <w:rsid w:val="00AF7D17"/>
    <w:rsid w:val="00B04FF6"/>
    <w:rsid w:val="00B13745"/>
    <w:rsid w:val="00B50193"/>
    <w:rsid w:val="00B512F1"/>
    <w:rsid w:val="00BB1067"/>
    <w:rsid w:val="00BB309D"/>
    <w:rsid w:val="00BE296E"/>
    <w:rsid w:val="00BE4030"/>
    <w:rsid w:val="00BF1693"/>
    <w:rsid w:val="00BF2306"/>
    <w:rsid w:val="00C11063"/>
    <w:rsid w:val="00C14372"/>
    <w:rsid w:val="00C16F8D"/>
    <w:rsid w:val="00C6189F"/>
    <w:rsid w:val="00C6192B"/>
    <w:rsid w:val="00C64FEB"/>
    <w:rsid w:val="00C65FC5"/>
    <w:rsid w:val="00CC1FA3"/>
    <w:rsid w:val="00CC607F"/>
    <w:rsid w:val="00CE24E2"/>
    <w:rsid w:val="00CF26DF"/>
    <w:rsid w:val="00CF3AE8"/>
    <w:rsid w:val="00D13737"/>
    <w:rsid w:val="00D56F02"/>
    <w:rsid w:val="00D578D5"/>
    <w:rsid w:val="00D82FE2"/>
    <w:rsid w:val="00D93B6C"/>
    <w:rsid w:val="00DA7B77"/>
    <w:rsid w:val="00DC3F13"/>
    <w:rsid w:val="00DD4283"/>
    <w:rsid w:val="00E0061A"/>
    <w:rsid w:val="00E07D4D"/>
    <w:rsid w:val="00E134D5"/>
    <w:rsid w:val="00E20DE1"/>
    <w:rsid w:val="00E30BEB"/>
    <w:rsid w:val="00E32C7A"/>
    <w:rsid w:val="00E524A2"/>
    <w:rsid w:val="00E57F7F"/>
    <w:rsid w:val="00E75384"/>
    <w:rsid w:val="00E86C65"/>
    <w:rsid w:val="00EA6D63"/>
    <w:rsid w:val="00EB0EEC"/>
    <w:rsid w:val="00EB4AFC"/>
    <w:rsid w:val="00EC0A03"/>
    <w:rsid w:val="00ED26CF"/>
    <w:rsid w:val="00ED2714"/>
    <w:rsid w:val="00ED5042"/>
    <w:rsid w:val="00ED7ED2"/>
    <w:rsid w:val="00F122FE"/>
    <w:rsid w:val="00F212AB"/>
    <w:rsid w:val="00F257F0"/>
    <w:rsid w:val="00F25AD6"/>
    <w:rsid w:val="00F4403C"/>
    <w:rsid w:val="00F467F4"/>
    <w:rsid w:val="00F56B47"/>
    <w:rsid w:val="00F6611F"/>
    <w:rsid w:val="00F92D8E"/>
    <w:rsid w:val="00F94D60"/>
    <w:rsid w:val="00FD01D2"/>
    <w:rsid w:val="00FF283B"/>
    <w:rsid w:val="00FF5C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B24324"/>
  <w15:chartTrackingRefBased/>
  <w15:docId w15:val="{4B2D407D-CD61-446D-B8B8-CE0A942BB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N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Pr>
      <w:rFonts w:ascii="Arial" w:hAnsi="Arial"/>
      <w:b/>
      <w:noProof/>
      <w:sz w:val="18"/>
      <w:lang w:eastAsia="en-US"/>
    </w:rPr>
  </w:style>
  <w:style w:type="paragraph" w:styleId="af">
    <w:name w:val="annotation subject"/>
    <w:basedOn w:val="ac"/>
    <w:next w:val="ac"/>
    <w:link w:val="Char1"/>
    <w:rPr>
      <w:b/>
      <w:bCs/>
    </w:rPr>
  </w:style>
  <w:style w:type="character" w:customStyle="1" w:styleId="Char0">
    <w:name w:val="批注文字 Char"/>
    <w:basedOn w:val="a0"/>
    <w:link w:val="ac"/>
    <w:semiHidden/>
    <w:rPr>
      <w:rFonts w:ascii="Times New Roman" w:hAnsi="Times New Roman"/>
      <w:lang w:val="en-GB" w:eastAsia="en-US"/>
    </w:rPr>
  </w:style>
  <w:style w:type="character" w:customStyle="1" w:styleId="Char1">
    <w:name w:val="批注主题 Char"/>
    <w:basedOn w:val="Char0"/>
    <w:link w:val="af"/>
    <w:rPr>
      <w:rFonts w:ascii="Times New Roman" w:hAnsi="Times New Roman"/>
      <w:b/>
      <w:bCs/>
      <w:lang w:val="en-GB" w:eastAsia="en-US"/>
    </w:rPr>
  </w:style>
  <w:style w:type="table" w:styleId="af0">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Revision"/>
    <w:hidden/>
    <w:uiPriority w:val="99"/>
    <w:semiHidden/>
    <w:rPr>
      <w:rFonts w:ascii="Times New Roman" w:hAnsi="Times New Roman"/>
      <w:lang w:val="en-GB" w:eastAsia="en-US"/>
    </w:rPr>
  </w:style>
  <w:style w:type="character" w:customStyle="1" w:styleId="Mention1">
    <w:name w:val="Mention1"/>
    <w:basedOn w:val="a0"/>
    <w:uiPriority w:val="99"/>
    <w:unhideWhenUsed/>
    <w:rPr>
      <w:color w:val="2B579A"/>
      <w:shd w:val="clear" w:color="auto" w:fill="E1DFDD"/>
    </w:rPr>
  </w:style>
  <w:style w:type="character" w:customStyle="1" w:styleId="ENChar">
    <w:name w:val="EN Char"/>
    <w:aliases w:val="Editor's Note Char1,Editor's Note Char"/>
    <w:link w:val="EditorsNote"/>
    <w:qFormat/>
    <w:locked/>
    <w:rsid w:val="00F467F4"/>
    <w:rPr>
      <w:rFonts w:ascii="Times New Roman" w:hAnsi="Times New Roman"/>
      <w:color w:val="FF0000"/>
      <w:lang w:val="en-GB" w:eastAsia="en-US"/>
    </w:rPr>
  </w:style>
  <w:style w:type="character" w:customStyle="1" w:styleId="EditorsNoteCharChar">
    <w:name w:val="Editor's Note Char Char"/>
    <w:locked/>
    <w:rsid w:val="00C14372"/>
    <w:rPr>
      <w:color w:val="FF0000"/>
      <w:lang w:eastAsia="en-US"/>
    </w:rPr>
  </w:style>
  <w:style w:type="character" w:customStyle="1" w:styleId="THChar">
    <w:name w:val="TH Char"/>
    <w:link w:val="TH"/>
    <w:qFormat/>
    <w:locked/>
    <w:rsid w:val="00C14372"/>
    <w:rPr>
      <w:rFonts w:ascii="Arial" w:hAnsi="Arial"/>
      <w:b/>
      <w:lang w:val="en-GB" w:eastAsia="en-US"/>
    </w:rPr>
  </w:style>
  <w:style w:type="character" w:customStyle="1" w:styleId="TFChar">
    <w:name w:val="TF Char"/>
    <w:link w:val="TF"/>
    <w:qFormat/>
    <w:locked/>
    <w:rsid w:val="00C14372"/>
    <w:rPr>
      <w:rFonts w:ascii="Arial" w:hAnsi="Arial"/>
      <w:b/>
      <w:lang w:val="en-GB" w:eastAsia="en-US"/>
    </w:rPr>
  </w:style>
  <w:style w:type="paragraph" w:customStyle="1" w:styleId="Guidance">
    <w:name w:val="Guidance"/>
    <w:basedOn w:val="a"/>
    <w:qFormat/>
    <w:rsid w:val="00C14372"/>
    <w:rPr>
      <w:rFonts w:eastAsiaTheme="minorEastAsia"/>
      <w:i/>
      <w:color w:val="0000FF"/>
    </w:rPr>
  </w:style>
  <w:style w:type="character" w:customStyle="1" w:styleId="B1Char">
    <w:name w:val="B1 Char"/>
    <w:link w:val="B1"/>
    <w:qFormat/>
    <w:locked/>
    <w:rsid w:val="005F6FD0"/>
    <w:rPr>
      <w:rFonts w:ascii="Times New Roman" w:hAnsi="Times New Roman"/>
      <w:lang w:val="en-GB" w:eastAsia="en-US"/>
    </w:rPr>
  </w:style>
  <w:style w:type="paragraph" w:styleId="af2">
    <w:name w:val="List Paragraph"/>
    <w:basedOn w:val="a"/>
    <w:uiPriority w:val="34"/>
    <w:qFormat/>
    <w:rsid w:val="00615694"/>
    <w:pPr>
      <w:ind w:left="720"/>
      <w:contextualSpacing/>
    </w:pPr>
  </w:style>
  <w:style w:type="character" w:customStyle="1" w:styleId="UnresolvedMention1">
    <w:name w:val="Unresolved Mention1"/>
    <w:uiPriority w:val="99"/>
    <w:semiHidden/>
    <w:unhideWhenUsed/>
    <w:rsid w:val="007F5E34"/>
    <w:rPr>
      <w:color w:val="605E5C"/>
      <w:shd w:val="clear" w:color="auto" w:fill="E1DFDD"/>
    </w:rPr>
  </w:style>
  <w:style w:type="character" w:customStyle="1" w:styleId="NOZchn">
    <w:name w:val="NO Zchn"/>
    <w:link w:val="NO"/>
    <w:rsid w:val="00C1106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68602765">
      <w:bodyDiv w:val="1"/>
      <w:marLeft w:val="0"/>
      <w:marRight w:val="0"/>
      <w:marTop w:val="0"/>
      <w:marBottom w:val="0"/>
      <w:divBdr>
        <w:top w:val="none" w:sz="0" w:space="0" w:color="auto"/>
        <w:left w:val="none" w:sz="0" w:space="0" w:color="auto"/>
        <w:bottom w:val="none" w:sz="0" w:space="0" w:color="auto"/>
        <w:right w:val="none" w:sz="0" w:space="0" w:color="auto"/>
      </w:divBdr>
    </w:div>
    <w:div w:id="45857154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5144738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80227958">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000183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32733886">
      <w:bodyDiv w:val="1"/>
      <w:marLeft w:val="0"/>
      <w:marRight w:val="0"/>
      <w:marTop w:val="0"/>
      <w:marBottom w:val="0"/>
      <w:divBdr>
        <w:top w:val="none" w:sz="0" w:space="0" w:color="auto"/>
        <w:left w:val="none" w:sz="0" w:space="0" w:color="auto"/>
        <w:bottom w:val="none" w:sz="0" w:space="0" w:color="auto"/>
        <w:right w:val="none" w:sz="0" w:space="0" w:color="auto"/>
      </w:divBdr>
    </w:div>
    <w:div w:id="126256716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65430232">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1411111.vsdx"/><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Microsoft_Visio_2003-2010___11111.vsd"/><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CCB19-5943-49B4-9913-7AE35119F45D}">
  <ds:schemaRefs>
    <ds:schemaRef ds:uri="http://schemas.microsoft.com/sharepoint/v3/contenttype/forms"/>
  </ds:schemaRefs>
</ds:datastoreItem>
</file>

<file path=customXml/itemProps2.xml><?xml version="1.0" encoding="utf-8"?>
<ds:datastoreItem xmlns:ds="http://schemas.openxmlformats.org/officeDocument/2006/customXml" ds:itemID="{85498C1B-FADB-4737-BB68-D71C20EF2E01}">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0D17BB48-9F2F-473A-8EDF-634DA2F14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7CD7BF-12B4-42DF-8044-669B45035303}">
  <ds:schemaRefs>
    <ds:schemaRef ds:uri="http://schemas.microsoft.com/office/2006/metadata/longProperties"/>
  </ds:schemaRefs>
</ds:datastoreItem>
</file>

<file path=customXml/itemProps5.xml><?xml version="1.0" encoding="utf-8"?>
<ds:datastoreItem xmlns:ds="http://schemas.openxmlformats.org/officeDocument/2006/customXml" ds:itemID="{9EC3E8A2-173C-4D9A-A8C1-E4F9FD7B0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982</Words>
  <Characters>5603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Brusilovsky</dc:creator>
  <cp:keywords/>
  <dc:description/>
  <cp:lastModifiedBy>r2</cp:lastModifiedBy>
  <cp:revision>2</cp:revision>
  <dcterms:created xsi:type="dcterms:W3CDTF">2023-04-21T02:47:00Z</dcterms:created>
  <dcterms:modified xsi:type="dcterms:W3CDTF">2023-04-21T02:47:00Z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(3)ihrejSm0biXVz7jzjdOGUZnxi5stZ7E5ptRWlKkRJAMJmN+Tnkhn9eJzFffqA1ekNufRadyY
QiBgxYivd+/GA5UP80YvsBKVk33f9pNPKHcd77XOTRKCQJlPuvL2B4qjRtGXy1UyD62xesNs
D73OBFSop9YJ+Q6wJ0blEmXJdqcLkE6oLh0cwjvrW8q+j7j/gKi433o0hNey1ql0B1LwnGE8
JSUVI7lKVI8rzE1UJ8</vt:lpwstr>
  </property>
  <property fmtid="{D5CDD505-2E9C-101B-9397-08002B2CF9AE}" pid="4" name="_2015_ms_pID_7253431">
    <vt:lpwstr>BLEJHIAwwgZQYttE84xDPCmZDin4NQAd1XKsAK6ba/t+UX/I7uhGMy
FnaD2RVL/1ynfG4AyGsG9pbl/OgInNgeleqvP7vOy7SifG5PwRsOWTc9Aig+3QIZ0Hna6m0Q
YymkKhjf9FsrZ4p+0wrf4hbHvU2UIbwqIydW+9OnM/QjB28zvis4qMyiBEbndj0pEaJyyCG0
k5P5SbLwkDBGwkxKlmffSmvL+EtMDL4SnRrj</vt:lpwstr>
  </property>
  <property fmtid="{D5CDD505-2E9C-101B-9397-08002B2CF9AE}" pid="5" name="_2015_ms_pID_7253432">
    <vt:lpwstr>Sw==</vt:lpwstr>
  </property>
</Properties>
</file>