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C33E" w14:textId="45620E64" w:rsidR="00AA6113" w:rsidRDefault="00AA6113" w:rsidP="00AA611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</w:t>
      </w:r>
      <w:r>
        <w:rPr>
          <w:rFonts w:ascii="Arial" w:hAnsi="Arial"/>
          <w:b/>
          <w:noProof/>
          <w:sz w:val="24"/>
        </w:rPr>
        <w:t>110Ad-Hoc</w:t>
      </w:r>
      <w:r>
        <w:rPr>
          <w:rFonts w:ascii="Arial" w:hAnsi="Arial" w:hint="eastAsia"/>
          <w:b/>
          <w:noProof/>
          <w:sz w:val="24"/>
          <w:lang w:eastAsia="zh-CN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  <w:t>S3-</w:t>
      </w:r>
      <w:r>
        <w:rPr>
          <w:rFonts w:ascii="Arial" w:hAnsi="Arial"/>
          <w:b/>
          <w:i/>
          <w:noProof/>
          <w:sz w:val="28"/>
        </w:rPr>
        <w:t>231894</w:t>
      </w:r>
      <w:ins w:id="0" w:author="Ivy Guo" w:date="2023-04-19T12:06:00Z">
        <w:r w:rsidR="00206839">
          <w:rPr>
            <w:rFonts w:ascii="Arial" w:hAnsi="Arial"/>
            <w:b/>
            <w:i/>
            <w:noProof/>
            <w:sz w:val="28"/>
          </w:rPr>
          <w:t>r1</w:t>
        </w:r>
      </w:ins>
    </w:p>
    <w:p w14:paraId="484C02CC" w14:textId="137AF5E5" w:rsidR="004D4A34" w:rsidRDefault="00AA6113" w:rsidP="00AA611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902A8A">
        <w:rPr>
          <w:rFonts w:ascii="Arial" w:hAnsi="Arial" w:cs="Arial"/>
          <w:b/>
          <w:bCs/>
          <w:sz w:val="24"/>
        </w:rPr>
        <w:t>Electronic meeting</w:t>
      </w:r>
      <w:r w:rsidRPr="00C11063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Online,</w:t>
      </w:r>
      <w:r w:rsidRPr="00C11063">
        <w:rPr>
          <w:rFonts w:ascii="Arial" w:hAnsi="Arial" w:cs="Arial"/>
          <w:b/>
          <w:bCs/>
          <w:sz w:val="24"/>
        </w:rPr>
        <w:t xml:space="preserve"> 17 - 21 April 2023</w:t>
      </w:r>
    </w:p>
    <w:p w14:paraId="27143A7B" w14:textId="77777777" w:rsidR="004D4A3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Pr="00046364">
        <w:rPr>
          <w:rFonts w:ascii="Arial" w:hAnsi="Arial"/>
          <w:b/>
          <w:lang w:val="en-US"/>
        </w:rPr>
        <w:t>Huawei, HiSilicon</w:t>
      </w:r>
    </w:p>
    <w:p w14:paraId="4E144983" w14:textId="0D3EA781" w:rsidR="004D4A3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2D0C6F">
        <w:rPr>
          <w:rFonts w:ascii="Arial" w:hAnsi="Arial" w:cs="Arial"/>
          <w:b/>
          <w:bCs/>
        </w:rPr>
        <w:t xml:space="preserve">conclusions </w:t>
      </w:r>
      <w:r w:rsidR="00CF07D9">
        <w:rPr>
          <w:rFonts w:ascii="Arial" w:hAnsi="Arial" w:cs="Arial"/>
          <w:b/>
          <w:bCs/>
        </w:rPr>
        <w:t xml:space="preserve">to </w:t>
      </w:r>
      <w:r w:rsidR="0074616D">
        <w:rPr>
          <w:rFonts w:ascii="Arial" w:hAnsi="Arial" w:cs="Arial"/>
          <w:b/>
          <w:bCs/>
        </w:rPr>
        <w:t>KI#</w:t>
      </w:r>
      <w:r w:rsidR="00376273">
        <w:rPr>
          <w:rFonts w:ascii="Arial" w:hAnsi="Arial" w:cs="Arial"/>
          <w:b/>
          <w:bCs/>
        </w:rPr>
        <w:t>1</w:t>
      </w:r>
    </w:p>
    <w:p w14:paraId="7B5515B5" w14:textId="77777777" w:rsidR="004D4A3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A2EA8E8" w14:textId="6A3EDEF6" w:rsidR="004D4A34" w:rsidRDefault="004D4A34" w:rsidP="004D4A3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376273">
        <w:rPr>
          <w:rFonts w:ascii="Arial" w:hAnsi="Arial"/>
          <w:b/>
        </w:rPr>
        <w:t>18</w:t>
      </w:r>
    </w:p>
    <w:p w14:paraId="3B129257" w14:textId="77777777" w:rsidR="004D4A34" w:rsidRDefault="004D4A34" w:rsidP="004D4A34">
      <w:pPr>
        <w:pStyle w:val="Heading1"/>
      </w:pPr>
      <w:r>
        <w:t>1</w:t>
      </w:r>
      <w:r>
        <w:tab/>
        <w:t>Decision/action requested</w:t>
      </w:r>
    </w:p>
    <w:p w14:paraId="5284E713" w14:textId="77777777" w:rsidR="004D4A34" w:rsidRDefault="004D4A34" w:rsidP="004D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change described in this document.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9689B0C" w14:textId="30188011" w:rsidR="00EA3176" w:rsidRDefault="008A26C5" w:rsidP="008A26C5">
      <w:r>
        <w:t xml:space="preserve">This contribution proposes </w:t>
      </w:r>
      <w:r w:rsidR="002D0C6F">
        <w:t>conclusions</w:t>
      </w:r>
      <w:r>
        <w:t xml:space="preserve"> to KI#</w:t>
      </w:r>
      <w:r w:rsidR="00E87252">
        <w:t>1</w:t>
      </w:r>
      <w:r>
        <w:t xml:space="preserve">.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77777777" w:rsidR="00335A35" w:rsidRPr="00421333" w:rsidRDefault="00305E7D" w:rsidP="00335A35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 w:rsidR="00335A35" w:rsidRPr="00421333">
        <w:rPr>
          <w:rFonts w:cs="Arial"/>
          <w:noProof/>
          <w:sz w:val="32"/>
          <w:szCs w:val="32"/>
        </w:rPr>
        <w:t xml:space="preserve">BEGINNING OF </w:t>
      </w:r>
      <w:r w:rsidR="004D7CB0" w:rsidRPr="00421333">
        <w:rPr>
          <w:rFonts w:cs="Arial"/>
          <w:noProof/>
          <w:sz w:val="32"/>
          <w:szCs w:val="32"/>
        </w:rPr>
        <w:t xml:space="preserve">CHANGES </w:t>
      </w:r>
      <w:r w:rsidRPr="00421333">
        <w:rPr>
          <w:rFonts w:cs="Arial"/>
          <w:noProof/>
          <w:sz w:val="32"/>
          <w:szCs w:val="32"/>
        </w:rPr>
        <w:t xml:space="preserve"> </w:t>
      </w:r>
      <w:r w:rsidR="00335A35" w:rsidRPr="00421333">
        <w:rPr>
          <w:rFonts w:cs="Arial"/>
          <w:noProof/>
          <w:sz w:val="32"/>
          <w:szCs w:val="32"/>
        </w:rPr>
        <w:t>***</w:t>
      </w:r>
    </w:p>
    <w:p w14:paraId="5F06C33C" w14:textId="13270F0F" w:rsidR="00104C7D" w:rsidRDefault="00E87252" w:rsidP="00104C7D">
      <w:pPr>
        <w:pStyle w:val="Heading2"/>
        <w:rPr>
          <w:ins w:id="1" w:author="Huawei" w:date="2023-03-26T22:03:00Z"/>
        </w:rPr>
      </w:pPr>
      <w:bookmarkStart w:id="2" w:name="scope"/>
      <w:bookmarkStart w:id="3" w:name="_Toc128167777"/>
      <w:bookmarkStart w:id="4" w:name="_Toc128167868"/>
      <w:bookmarkStart w:id="5" w:name="_Toc107826365"/>
      <w:bookmarkStart w:id="6" w:name="_Toc63690071"/>
      <w:bookmarkEnd w:id="2"/>
      <w:ins w:id="7" w:author="Huawei" w:date="2023-03-28T17:48:00Z">
        <w:r>
          <w:t>7</w:t>
        </w:r>
      </w:ins>
      <w:ins w:id="8" w:author="Huawei" w:date="2023-03-26T22:03:00Z">
        <w:r w:rsidR="00104C7D">
          <w:tab/>
          <w:t>Conclusions to Key Issue #</w:t>
        </w:r>
      </w:ins>
      <w:bookmarkEnd w:id="3"/>
      <w:bookmarkEnd w:id="4"/>
      <w:ins w:id="9" w:author="Huawei" w:date="2023-03-28T17:48:00Z">
        <w:r>
          <w:t>1</w:t>
        </w:r>
      </w:ins>
      <w:ins w:id="10" w:author="Huawei" w:date="2023-03-26T22:03:00Z">
        <w:r w:rsidR="00104C7D">
          <w:t xml:space="preserve"> </w:t>
        </w:r>
        <w:bookmarkEnd w:id="5"/>
      </w:ins>
    </w:p>
    <w:p w14:paraId="592787A0" w14:textId="55754D1E" w:rsidR="00104C7D" w:rsidRDefault="00E87252" w:rsidP="00104C7D">
      <w:pPr>
        <w:rPr>
          <w:ins w:id="11" w:author="Huawei" w:date="2023-03-26T22:03:00Z"/>
          <w:lang w:eastAsia="zh-CN"/>
        </w:rPr>
      </w:pPr>
      <w:ins w:id="12" w:author="Huawei" w:date="2023-03-28T17:49:00Z">
        <w:r>
          <w:rPr>
            <w:lang w:eastAsia="zh-CN"/>
          </w:rPr>
          <w:t xml:space="preserve">It is concluded </w:t>
        </w:r>
        <w:del w:id="13" w:author="Ivy Guo" w:date="2023-04-19T12:07:00Z">
          <w:r w:rsidDel="00842C46">
            <w:rPr>
              <w:lang w:eastAsia="zh-CN"/>
            </w:rPr>
            <w:delText xml:space="preserve">that </w:delText>
          </w:r>
        </w:del>
      </w:ins>
      <w:ins w:id="14" w:author="Huawei" w:date="2023-03-28T17:50:00Z">
        <w:del w:id="15" w:author="Ivy Guo" w:date="2023-04-19T12:07:00Z">
          <w:r w:rsidR="00F83E4F" w:rsidDel="00842C46">
            <w:rPr>
              <w:lang w:eastAsia="zh-CN"/>
            </w:rPr>
            <w:delText xml:space="preserve">the App </w:delText>
          </w:r>
        </w:del>
      </w:ins>
      <w:ins w:id="16" w:author="Huawei" w:date="2023-04-10T15:59:00Z">
        <w:del w:id="17" w:author="Ivy Guo" w:date="2023-04-19T12:07:00Z">
          <w:r w:rsidR="000C7285" w:rsidDel="00842C46">
            <w:rPr>
              <w:lang w:eastAsia="zh-CN"/>
            </w:rPr>
            <w:delText xml:space="preserve">Store name </w:delText>
          </w:r>
        </w:del>
      </w:ins>
      <w:ins w:id="18" w:author="Huawei" w:date="2023-03-28T17:53:00Z">
        <w:del w:id="19" w:author="Ivy Guo" w:date="2023-04-19T12:07:00Z">
          <w:r w:rsidR="00AB798C" w:rsidDel="00842C46">
            <w:rPr>
              <w:lang w:eastAsia="zh-CN"/>
            </w:rPr>
            <w:delText>should be</w:delText>
          </w:r>
        </w:del>
      </w:ins>
      <w:ins w:id="20" w:author="Huawei" w:date="2023-03-28T17:51:00Z">
        <w:del w:id="21" w:author="Ivy Guo" w:date="2023-04-19T12:07:00Z">
          <w:r w:rsidR="00F83E4F" w:rsidDel="00842C46">
            <w:rPr>
              <w:lang w:eastAsia="zh-CN"/>
            </w:rPr>
            <w:delText xml:space="preserve"> included in the application descriptor</w:delText>
          </w:r>
        </w:del>
      </w:ins>
      <w:ins w:id="22" w:author="Huawei" w:date="2023-03-28T17:53:00Z">
        <w:del w:id="23" w:author="Ivy Guo" w:date="2023-04-19T12:07:00Z">
          <w:r w:rsidR="00AB798C" w:rsidDel="00842C46">
            <w:rPr>
              <w:lang w:eastAsia="zh-CN"/>
            </w:rPr>
            <w:delText xml:space="preserve"> to identify an application’s tr</w:delText>
          </w:r>
        </w:del>
      </w:ins>
      <w:ins w:id="24" w:author="Huawei" w:date="2023-03-28T17:54:00Z">
        <w:del w:id="25" w:author="Ivy Guo" w:date="2023-04-19T12:07:00Z">
          <w:r w:rsidR="00AB798C" w:rsidDel="00842C46">
            <w:rPr>
              <w:lang w:eastAsia="zh-CN"/>
            </w:rPr>
            <w:delText>affic uniquely</w:delText>
          </w:r>
        </w:del>
      </w:ins>
      <w:ins w:id="26" w:author="Huawei" w:date="2023-03-28T17:51:00Z">
        <w:del w:id="27" w:author="Ivy Guo" w:date="2023-04-19T12:07:00Z">
          <w:r w:rsidR="00F83E4F" w:rsidDel="00842C46">
            <w:rPr>
              <w:lang w:eastAsia="zh-CN"/>
            </w:rPr>
            <w:delText xml:space="preserve">. </w:delText>
          </w:r>
        </w:del>
      </w:ins>
      <w:ins w:id="28" w:author="Huawei" w:date="2023-03-28T17:52:00Z">
        <w:del w:id="29" w:author="Ivy Guo" w:date="2023-04-19T12:07:00Z">
          <w:r w:rsidR="00AB798C" w:rsidDel="00842C46">
            <w:rPr>
              <w:lang w:eastAsia="zh-CN"/>
            </w:rPr>
            <w:delText>N</w:delText>
          </w:r>
        </w:del>
      </w:ins>
      <w:ins w:id="30" w:author="Ivy Guo" w:date="2023-04-19T12:07:00Z">
        <w:r w:rsidR="00842C46">
          <w:rPr>
            <w:lang w:eastAsia="zh-CN"/>
          </w:rPr>
          <w:t>n</w:t>
        </w:r>
      </w:ins>
      <w:ins w:id="31" w:author="Huawei" w:date="2023-03-28T17:52:00Z">
        <w:r w:rsidR="00AB798C">
          <w:rPr>
            <w:lang w:eastAsia="zh-CN"/>
          </w:rPr>
          <w:t xml:space="preserve">o normative work </w:t>
        </w:r>
      </w:ins>
      <w:ins w:id="32" w:author="Huawei" w:date="2023-04-10T16:02:00Z">
        <w:del w:id="33" w:author="Ivy Guo" w:date="2023-04-19T12:06:00Z">
          <w:r w:rsidR="00235B61" w:rsidDel="00206839">
            <w:rPr>
              <w:lang w:eastAsia="zh-CN"/>
            </w:rPr>
            <w:delText xml:space="preserve">in the Stage 2 </w:delText>
          </w:r>
        </w:del>
      </w:ins>
      <w:ins w:id="34" w:author="Huawei" w:date="2023-03-28T17:52:00Z">
        <w:r w:rsidR="00AB798C">
          <w:rPr>
            <w:lang w:eastAsia="zh-CN"/>
          </w:rPr>
          <w:t>is required</w:t>
        </w:r>
      </w:ins>
      <w:ins w:id="35" w:author="Ivy Guo" w:date="2023-04-19T12:07:00Z">
        <w:r w:rsidR="002E786C">
          <w:rPr>
            <w:lang w:eastAsia="zh-CN"/>
          </w:rPr>
          <w:t xml:space="preserve"> for key issue#1</w:t>
        </w:r>
      </w:ins>
      <w:ins w:id="36" w:author="Huawei" w:date="2023-03-28T17:52:00Z">
        <w:del w:id="37" w:author="Ivy Guo" w:date="2023-04-19T12:06:00Z">
          <w:r w:rsidR="00AB798C" w:rsidDel="00206839">
            <w:rPr>
              <w:lang w:eastAsia="zh-CN"/>
            </w:rPr>
            <w:delText xml:space="preserve"> if </w:delText>
          </w:r>
        </w:del>
      </w:ins>
      <w:ins w:id="38" w:author="Huawei" w:date="2023-03-28T18:03:00Z">
        <w:del w:id="39" w:author="Ivy Guo" w:date="2023-04-19T12:06:00Z">
          <w:r w:rsidR="0065329C" w:rsidDel="00206839">
            <w:rPr>
              <w:lang w:eastAsia="zh-CN"/>
            </w:rPr>
            <w:delText xml:space="preserve">this can be covered by the </w:delText>
          </w:r>
        </w:del>
      </w:ins>
      <w:ins w:id="40" w:author="Huawei" w:date="2023-04-10T16:01:00Z">
        <w:del w:id="41" w:author="Ivy Guo" w:date="2023-04-19T12:06:00Z">
          <w:r w:rsidR="004D233C" w:rsidDel="00206839">
            <w:rPr>
              <w:lang w:eastAsia="zh-CN"/>
            </w:rPr>
            <w:delText>S</w:delText>
          </w:r>
        </w:del>
      </w:ins>
      <w:ins w:id="42" w:author="Huawei" w:date="2023-03-28T17:52:00Z">
        <w:del w:id="43" w:author="Ivy Guo" w:date="2023-04-19T12:06:00Z">
          <w:r w:rsidR="00AB798C" w:rsidDel="00206839">
            <w:rPr>
              <w:lang w:eastAsia="zh-CN"/>
            </w:rPr>
            <w:delText>tage</w:delText>
          </w:r>
        </w:del>
      </w:ins>
      <w:ins w:id="44" w:author="Huawei" w:date="2023-04-10T16:01:00Z">
        <w:del w:id="45" w:author="Ivy Guo" w:date="2023-04-19T12:06:00Z">
          <w:r w:rsidR="004D233C" w:rsidDel="00206839">
            <w:rPr>
              <w:lang w:eastAsia="zh-CN"/>
            </w:rPr>
            <w:delText>-</w:delText>
          </w:r>
        </w:del>
      </w:ins>
      <w:ins w:id="46" w:author="Huawei" w:date="2023-03-28T17:52:00Z">
        <w:del w:id="47" w:author="Ivy Guo" w:date="2023-04-19T12:06:00Z">
          <w:r w:rsidR="00AB798C" w:rsidDel="00206839">
            <w:rPr>
              <w:lang w:eastAsia="zh-CN"/>
            </w:rPr>
            <w:delText>3 work</w:delText>
          </w:r>
        </w:del>
        <w:r w:rsidR="00AB798C">
          <w:rPr>
            <w:lang w:eastAsia="zh-CN"/>
          </w:rPr>
          <w:t xml:space="preserve">. </w:t>
        </w:r>
      </w:ins>
    </w:p>
    <w:bookmarkEnd w:id="6"/>
    <w:p w14:paraId="2F973AED" w14:textId="77777777" w:rsidR="00CA54A8" w:rsidRPr="00104C7D" w:rsidRDefault="00CA54A8" w:rsidP="00CA54A8">
      <w:pPr>
        <w:pStyle w:val="EditorsNote"/>
      </w:pPr>
    </w:p>
    <w:p w14:paraId="246E75C0" w14:textId="77777777" w:rsidR="00BE0C6B" w:rsidRPr="0065329C" w:rsidRDefault="00BE0C6B" w:rsidP="00863992">
      <w:pPr>
        <w:rPr>
          <w:lang w:eastAsia="zh-CN"/>
        </w:rPr>
      </w:pPr>
    </w:p>
    <w:p w14:paraId="2540C403" w14:textId="04ADC2C5" w:rsidR="00335A35" w:rsidRPr="00421333" w:rsidRDefault="000D73D0" w:rsidP="000D73D0">
      <w:pPr>
        <w:tabs>
          <w:tab w:val="left" w:pos="3037"/>
        </w:tabs>
        <w:rPr>
          <w:rFonts w:cs="Arial"/>
          <w:noProof/>
          <w:sz w:val="32"/>
          <w:szCs w:val="32"/>
        </w:rPr>
      </w:pPr>
      <w:r w:rsidRPr="00421333">
        <w:rPr>
          <w:sz w:val="32"/>
          <w:szCs w:val="32"/>
        </w:rPr>
        <w:tab/>
      </w:r>
      <w:r w:rsidR="00335A35" w:rsidRPr="00421333">
        <w:rPr>
          <w:rFonts w:cs="Arial"/>
          <w:noProof/>
          <w:sz w:val="32"/>
          <w:szCs w:val="32"/>
        </w:rPr>
        <w:t>***</w:t>
      </w:r>
      <w:r w:rsidR="00335A35" w:rsidRPr="00421333">
        <w:rPr>
          <w:rFonts w:cs="Arial"/>
          <w:noProof/>
          <w:sz w:val="32"/>
          <w:szCs w:val="32"/>
        </w:rPr>
        <w:tab/>
        <w:t>END OF CHANGES</w:t>
      </w:r>
      <w:r w:rsidR="00335A35" w:rsidRPr="00421333">
        <w:rPr>
          <w:rFonts w:cs="Arial"/>
          <w:noProof/>
          <w:sz w:val="32"/>
          <w:szCs w:val="32"/>
        </w:rPr>
        <w:tab/>
        <w:t>***</w:t>
      </w:r>
    </w:p>
    <w:p w14:paraId="40AC5E16" w14:textId="77777777"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14:paraId="2FA25845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C506" w14:textId="77777777" w:rsidR="00502A34" w:rsidRDefault="00502A34">
      <w:r>
        <w:separator/>
      </w:r>
    </w:p>
  </w:endnote>
  <w:endnote w:type="continuationSeparator" w:id="0">
    <w:p w14:paraId="1F0E23AE" w14:textId="77777777" w:rsidR="00502A34" w:rsidRDefault="0050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A462" w14:textId="77777777" w:rsidR="00502A34" w:rsidRDefault="00502A34">
      <w:r>
        <w:separator/>
      </w:r>
    </w:p>
  </w:footnote>
  <w:footnote w:type="continuationSeparator" w:id="0">
    <w:p w14:paraId="09B79675" w14:textId="77777777" w:rsidR="00502A34" w:rsidRDefault="0050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402DB"/>
    <w:rsid w:val="0004307D"/>
    <w:rsid w:val="000477CB"/>
    <w:rsid w:val="00051F67"/>
    <w:rsid w:val="0005326A"/>
    <w:rsid w:val="00055CC6"/>
    <w:rsid w:val="00055F04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82010"/>
    <w:rsid w:val="000901E8"/>
    <w:rsid w:val="000934A6"/>
    <w:rsid w:val="00096516"/>
    <w:rsid w:val="000A053B"/>
    <w:rsid w:val="000A2C6C"/>
    <w:rsid w:val="000A4660"/>
    <w:rsid w:val="000C42B0"/>
    <w:rsid w:val="000C7285"/>
    <w:rsid w:val="000D1B5B"/>
    <w:rsid w:val="000D382A"/>
    <w:rsid w:val="000D39BA"/>
    <w:rsid w:val="000D73D0"/>
    <w:rsid w:val="000E0631"/>
    <w:rsid w:val="000E613E"/>
    <w:rsid w:val="0010401F"/>
    <w:rsid w:val="00104C7D"/>
    <w:rsid w:val="00112F61"/>
    <w:rsid w:val="00112FC3"/>
    <w:rsid w:val="001224FC"/>
    <w:rsid w:val="00133150"/>
    <w:rsid w:val="00137F33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C51FC"/>
    <w:rsid w:val="001D1E24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06839"/>
    <w:rsid w:val="0021014E"/>
    <w:rsid w:val="0021224F"/>
    <w:rsid w:val="002142B1"/>
    <w:rsid w:val="00215130"/>
    <w:rsid w:val="00221BFF"/>
    <w:rsid w:val="00230002"/>
    <w:rsid w:val="00235B61"/>
    <w:rsid w:val="00244C9A"/>
    <w:rsid w:val="00247216"/>
    <w:rsid w:val="002535BC"/>
    <w:rsid w:val="00256B6B"/>
    <w:rsid w:val="002745C2"/>
    <w:rsid w:val="00294F56"/>
    <w:rsid w:val="002A1857"/>
    <w:rsid w:val="002C7F38"/>
    <w:rsid w:val="002D0C6F"/>
    <w:rsid w:val="002E786C"/>
    <w:rsid w:val="0030276F"/>
    <w:rsid w:val="00305AC7"/>
    <w:rsid w:val="00305E7D"/>
    <w:rsid w:val="0030628A"/>
    <w:rsid w:val="0031435D"/>
    <w:rsid w:val="003220E4"/>
    <w:rsid w:val="00325DC2"/>
    <w:rsid w:val="0033111D"/>
    <w:rsid w:val="00334951"/>
    <w:rsid w:val="00335A35"/>
    <w:rsid w:val="00335AB3"/>
    <w:rsid w:val="003453D1"/>
    <w:rsid w:val="0035122B"/>
    <w:rsid w:val="003521B2"/>
    <w:rsid w:val="00352BE2"/>
    <w:rsid w:val="00353451"/>
    <w:rsid w:val="00366BD5"/>
    <w:rsid w:val="00371032"/>
    <w:rsid w:val="00371B44"/>
    <w:rsid w:val="00376273"/>
    <w:rsid w:val="003826AD"/>
    <w:rsid w:val="00390510"/>
    <w:rsid w:val="003952DD"/>
    <w:rsid w:val="0039597A"/>
    <w:rsid w:val="0039732B"/>
    <w:rsid w:val="00397EFC"/>
    <w:rsid w:val="003C122B"/>
    <w:rsid w:val="003C5A97"/>
    <w:rsid w:val="003E76DB"/>
    <w:rsid w:val="003F52B2"/>
    <w:rsid w:val="003F6FC0"/>
    <w:rsid w:val="00413921"/>
    <w:rsid w:val="00413B26"/>
    <w:rsid w:val="00421333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3753"/>
    <w:rsid w:val="004B4766"/>
    <w:rsid w:val="004C31D2"/>
    <w:rsid w:val="004D233C"/>
    <w:rsid w:val="004D2DD9"/>
    <w:rsid w:val="004D4A34"/>
    <w:rsid w:val="004D55C2"/>
    <w:rsid w:val="004D7CB0"/>
    <w:rsid w:val="00502A34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628B2"/>
    <w:rsid w:val="005719C6"/>
    <w:rsid w:val="005729C4"/>
    <w:rsid w:val="00582DDA"/>
    <w:rsid w:val="00590D35"/>
    <w:rsid w:val="0059227B"/>
    <w:rsid w:val="00592B31"/>
    <w:rsid w:val="005A2B1D"/>
    <w:rsid w:val="005A3F2D"/>
    <w:rsid w:val="005A68CD"/>
    <w:rsid w:val="005A698B"/>
    <w:rsid w:val="005B0966"/>
    <w:rsid w:val="005B0F5E"/>
    <w:rsid w:val="005B4068"/>
    <w:rsid w:val="005B795D"/>
    <w:rsid w:val="005C0AF7"/>
    <w:rsid w:val="005E3D89"/>
    <w:rsid w:val="005E6C41"/>
    <w:rsid w:val="005F1FA3"/>
    <w:rsid w:val="005F340F"/>
    <w:rsid w:val="005F5F79"/>
    <w:rsid w:val="00605A02"/>
    <w:rsid w:val="006068F3"/>
    <w:rsid w:val="00610F99"/>
    <w:rsid w:val="00613382"/>
    <w:rsid w:val="00613820"/>
    <w:rsid w:val="00632BB5"/>
    <w:rsid w:val="00633142"/>
    <w:rsid w:val="006407B7"/>
    <w:rsid w:val="006423CE"/>
    <w:rsid w:val="00644AD3"/>
    <w:rsid w:val="00651454"/>
    <w:rsid w:val="00651856"/>
    <w:rsid w:val="00652248"/>
    <w:rsid w:val="00652620"/>
    <w:rsid w:val="0065329C"/>
    <w:rsid w:val="00653F9F"/>
    <w:rsid w:val="006545B7"/>
    <w:rsid w:val="00657B80"/>
    <w:rsid w:val="0066076F"/>
    <w:rsid w:val="00675B3C"/>
    <w:rsid w:val="0067695C"/>
    <w:rsid w:val="00684E58"/>
    <w:rsid w:val="00695895"/>
    <w:rsid w:val="006976F5"/>
    <w:rsid w:val="006C1476"/>
    <w:rsid w:val="006C7A03"/>
    <w:rsid w:val="006D0A77"/>
    <w:rsid w:val="006D340A"/>
    <w:rsid w:val="006E19A6"/>
    <w:rsid w:val="00715A1D"/>
    <w:rsid w:val="00715A33"/>
    <w:rsid w:val="007210F9"/>
    <w:rsid w:val="00731B3F"/>
    <w:rsid w:val="0073279B"/>
    <w:rsid w:val="00741806"/>
    <w:rsid w:val="00743C33"/>
    <w:rsid w:val="0074616D"/>
    <w:rsid w:val="00760BB0"/>
    <w:rsid w:val="0076157A"/>
    <w:rsid w:val="00763846"/>
    <w:rsid w:val="00763F00"/>
    <w:rsid w:val="007841C4"/>
    <w:rsid w:val="00792DAF"/>
    <w:rsid w:val="007A00EF"/>
    <w:rsid w:val="007A4DED"/>
    <w:rsid w:val="007A52CE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11496"/>
    <w:rsid w:val="0082226F"/>
    <w:rsid w:val="00822C23"/>
    <w:rsid w:val="00825A2E"/>
    <w:rsid w:val="008404F3"/>
    <w:rsid w:val="00842C46"/>
    <w:rsid w:val="00845FF4"/>
    <w:rsid w:val="00846759"/>
    <w:rsid w:val="00850196"/>
    <w:rsid w:val="00850812"/>
    <w:rsid w:val="0085192B"/>
    <w:rsid w:val="00863992"/>
    <w:rsid w:val="0087134D"/>
    <w:rsid w:val="00871581"/>
    <w:rsid w:val="00875510"/>
    <w:rsid w:val="00875CC1"/>
    <w:rsid w:val="00876B9A"/>
    <w:rsid w:val="008871C9"/>
    <w:rsid w:val="00890894"/>
    <w:rsid w:val="008933BF"/>
    <w:rsid w:val="008A10C4"/>
    <w:rsid w:val="008A1A62"/>
    <w:rsid w:val="008A26C5"/>
    <w:rsid w:val="008B0248"/>
    <w:rsid w:val="008B6FD4"/>
    <w:rsid w:val="008C03AF"/>
    <w:rsid w:val="008C39C0"/>
    <w:rsid w:val="008C5621"/>
    <w:rsid w:val="008D0A8C"/>
    <w:rsid w:val="008D7569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950"/>
    <w:rsid w:val="00947F4E"/>
    <w:rsid w:val="0095773C"/>
    <w:rsid w:val="00966D47"/>
    <w:rsid w:val="009706EA"/>
    <w:rsid w:val="00971EF5"/>
    <w:rsid w:val="00987B0C"/>
    <w:rsid w:val="00992C33"/>
    <w:rsid w:val="009A4D0C"/>
    <w:rsid w:val="009A6070"/>
    <w:rsid w:val="009B5189"/>
    <w:rsid w:val="009B7580"/>
    <w:rsid w:val="009C03BB"/>
    <w:rsid w:val="009C0DED"/>
    <w:rsid w:val="009D00CC"/>
    <w:rsid w:val="009E1CE6"/>
    <w:rsid w:val="009F3EBB"/>
    <w:rsid w:val="009F4AB1"/>
    <w:rsid w:val="00A1142C"/>
    <w:rsid w:val="00A121C9"/>
    <w:rsid w:val="00A30E81"/>
    <w:rsid w:val="00A35EBD"/>
    <w:rsid w:val="00A377A5"/>
    <w:rsid w:val="00A37D7F"/>
    <w:rsid w:val="00A438E8"/>
    <w:rsid w:val="00A57688"/>
    <w:rsid w:val="00A57CA0"/>
    <w:rsid w:val="00A67741"/>
    <w:rsid w:val="00A70A96"/>
    <w:rsid w:val="00A74D5A"/>
    <w:rsid w:val="00A84A94"/>
    <w:rsid w:val="00A86E4D"/>
    <w:rsid w:val="00A871F0"/>
    <w:rsid w:val="00AA6113"/>
    <w:rsid w:val="00AB2950"/>
    <w:rsid w:val="00AB6D4E"/>
    <w:rsid w:val="00AB798C"/>
    <w:rsid w:val="00AC05B5"/>
    <w:rsid w:val="00AC2F25"/>
    <w:rsid w:val="00AC30DF"/>
    <w:rsid w:val="00AC462C"/>
    <w:rsid w:val="00AC583D"/>
    <w:rsid w:val="00AD1DAA"/>
    <w:rsid w:val="00AD5D31"/>
    <w:rsid w:val="00AD78AE"/>
    <w:rsid w:val="00AE046B"/>
    <w:rsid w:val="00AF1E23"/>
    <w:rsid w:val="00AF5550"/>
    <w:rsid w:val="00B01AFF"/>
    <w:rsid w:val="00B04AD5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F0D"/>
    <w:rsid w:val="00BE095D"/>
    <w:rsid w:val="00BE0C6B"/>
    <w:rsid w:val="00BE2EA7"/>
    <w:rsid w:val="00BE6481"/>
    <w:rsid w:val="00BE71A8"/>
    <w:rsid w:val="00BF0CA3"/>
    <w:rsid w:val="00BF27CD"/>
    <w:rsid w:val="00C022E3"/>
    <w:rsid w:val="00C057D6"/>
    <w:rsid w:val="00C17091"/>
    <w:rsid w:val="00C25FD6"/>
    <w:rsid w:val="00C4712D"/>
    <w:rsid w:val="00C5163D"/>
    <w:rsid w:val="00C63D4B"/>
    <w:rsid w:val="00C7215B"/>
    <w:rsid w:val="00C80B9B"/>
    <w:rsid w:val="00C94F55"/>
    <w:rsid w:val="00C96BB5"/>
    <w:rsid w:val="00CA33AE"/>
    <w:rsid w:val="00CA40CF"/>
    <w:rsid w:val="00CA54A8"/>
    <w:rsid w:val="00CA7D62"/>
    <w:rsid w:val="00CB07A8"/>
    <w:rsid w:val="00CD77D8"/>
    <w:rsid w:val="00CF07D9"/>
    <w:rsid w:val="00CF68CC"/>
    <w:rsid w:val="00D005E6"/>
    <w:rsid w:val="00D079FE"/>
    <w:rsid w:val="00D136E0"/>
    <w:rsid w:val="00D15690"/>
    <w:rsid w:val="00D20314"/>
    <w:rsid w:val="00D2213E"/>
    <w:rsid w:val="00D22B01"/>
    <w:rsid w:val="00D437FF"/>
    <w:rsid w:val="00D5130C"/>
    <w:rsid w:val="00D51661"/>
    <w:rsid w:val="00D5285A"/>
    <w:rsid w:val="00D5581F"/>
    <w:rsid w:val="00D55EB8"/>
    <w:rsid w:val="00D606BB"/>
    <w:rsid w:val="00D62265"/>
    <w:rsid w:val="00D635C7"/>
    <w:rsid w:val="00D644CD"/>
    <w:rsid w:val="00D70AF1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3B64"/>
    <w:rsid w:val="00DE4EF2"/>
    <w:rsid w:val="00DE6D11"/>
    <w:rsid w:val="00DF2C0E"/>
    <w:rsid w:val="00DF36B9"/>
    <w:rsid w:val="00E0202A"/>
    <w:rsid w:val="00E06FFB"/>
    <w:rsid w:val="00E07774"/>
    <w:rsid w:val="00E23F9A"/>
    <w:rsid w:val="00E2714C"/>
    <w:rsid w:val="00E30155"/>
    <w:rsid w:val="00E303B4"/>
    <w:rsid w:val="00E42B4F"/>
    <w:rsid w:val="00E56FC7"/>
    <w:rsid w:val="00E60BC4"/>
    <w:rsid w:val="00E618A3"/>
    <w:rsid w:val="00E6493B"/>
    <w:rsid w:val="00E67B98"/>
    <w:rsid w:val="00E7594F"/>
    <w:rsid w:val="00E81864"/>
    <w:rsid w:val="00E87252"/>
    <w:rsid w:val="00E91C3A"/>
    <w:rsid w:val="00E91FE1"/>
    <w:rsid w:val="00EA3176"/>
    <w:rsid w:val="00EA5039"/>
    <w:rsid w:val="00EA5E95"/>
    <w:rsid w:val="00EB43ED"/>
    <w:rsid w:val="00EB7F72"/>
    <w:rsid w:val="00ED4954"/>
    <w:rsid w:val="00ED4F9A"/>
    <w:rsid w:val="00EE0943"/>
    <w:rsid w:val="00EE0B76"/>
    <w:rsid w:val="00EE33A2"/>
    <w:rsid w:val="00EE7A9D"/>
    <w:rsid w:val="00EF2743"/>
    <w:rsid w:val="00EF3169"/>
    <w:rsid w:val="00F13E5D"/>
    <w:rsid w:val="00F14B28"/>
    <w:rsid w:val="00F25AF8"/>
    <w:rsid w:val="00F30351"/>
    <w:rsid w:val="00F45310"/>
    <w:rsid w:val="00F54379"/>
    <w:rsid w:val="00F61AFA"/>
    <w:rsid w:val="00F63430"/>
    <w:rsid w:val="00F67A1C"/>
    <w:rsid w:val="00F712CD"/>
    <w:rsid w:val="00F755F7"/>
    <w:rsid w:val="00F75A36"/>
    <w:rsid w:val="00F82C5B"/>
    <w:rsid w:val="00F83E4F"/>
    <w:rsid w:val="00F92384"/>
    <w:rsid w:val="00F94890"/>
    <w:rsid w:val="00FA1344"/>
    <w:rsid w:val="00FA7FDC"/>
    <w:rsid w:val="00FB2B74"/>
    <w:rsid w:val="00FC274B"/>
    <w:rsid w:val="00FC27A5"/>
    <w:rsid w:val="00FC4BFC"/>
    <w:rsid w:val="00FE116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409B-B50C-47EC-9C3C-FC85D081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Ivy Guo</cp:lastModifiedBy>
  <cp:revision>12</cp:revision>
  <cp:lastPrinted>1899-12-31T15:59:17Z</cp:lastPrinted>
  <dcterms:created xsi:type="dcterms:W3CDTF">2023-04-10T07:58:00Z</dcterms:created>
  <dcterms:modified xsi:type="dcterms:W3CDTF">2023-04-19T04:07:00Z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(3)bEfSCHzG9o1Mp+cYhgXMh5GEJZ4KqKPKKsyjfqtt1vGqjwpbdiWp3RzNE/Ty3NynAOB83Yju
tSFn6H5vj+gO8HBFI7lbKGYMdUsTY7+MhIXZyb8Ecszslm8k76nd4aWJ7c+tFPp4rL+E2TJK
jats9wHQO4iFI70y2eYZMjUHJhbdgBJGO6ochqH98EJgcW2emueviSK8t22y9Ocgds8rjKMx
diIF74XSQaB7dnbfUl</vt:lpwstr>
  </property>
  <property fmtid="{D5CDD505-2E9C-101B-9397-08002B2CF9AE}" pid="3" name="_2015_ms_pID_7253431">
    <vt:lpwstr>C2LcCZ62tCKlR7WcXgF2BXrU8wNrMPYikr9oYfeG/B5Qr4vxuN2WhQ
wZY1CKDvmP+9B4W8Yncp8ckfDjmbmmdbCH8+2KdHm921+KSGGrwoXq7RNOHOPYqOIWiTtPJB
IyazWyPoAqhO/DsssUuAF3TAiPilSRXYt/BXZrRty60XRQk9uhApxCAHbDP3ZFRWUfoa18gY
2dQrMke6AbFE6pAbPUkZeUqPR0WM+Y7v3zmd</vt:lpwstr>
  </property>
  <property fmtid="{D5CDD505-2E9C-101B-9397-08002B2CF9AE}" pid="4" name="_2015_ms_pID_7253432">
    <vt:lpwstr>gA==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