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90CCD" w14:textId="6D3F12F2" w:rsidR="00B236CF" w:rsidRDefault="00B236CF" w:rsidP="00B236CF">
      <w:pPr>
        <w:tabs>
          <w:tab w:val="right" w:pos="9639"/>
        </w:tabs>
        <w:spacing w:after="0"/>
        <w:rPr>
          <w:rFonts w:ascii="Arial" w:hAnsi="Arial"/>
          <w:b/>
          <w:i/>
          <w:noProof/>
          <w:sz w:val="28"/>
        </w:rPr>
      </w:pPr>
      <w:r w:rsidRPr="005F6FD0">
        <w:rPr>
          <w:rFonts w:ascii="Arial" w:hAnsi="Arial"/>
          <w:b/>
          <w:noProof/>
          <w:sz w:val="24"/>
        </w:rPr>
        <w:t>3GPP TSG-SA3 Meeting #</w:t>
      </w:r>
      <w:r>
        <w:rPr>
          <w:rFonts w:ascii="Arial" w:hAnsi="Arial"/>
          <w:b/>
          <w:noProof/>
          <w:sz w:val="24"/>
        </w:rPr>
        <w:t>110Ad-Hoc</w:t>
      </w:r>
      <w:r>
        <w:rPr>
          <w:rFonts w:ascii="Arial" w:hAnsi="Arial" w:hint="eastAsia"/>
          <w:b/>
          <w:noProof/>
          <w:sz w:val="24"/>
          <w:lang w:eastAsia="zh-CN"/>
        </w:rPr>
        <w:t>-</w:t>
      </w:r>
      <w:r>
        <w:rPr>
          <w:rFonts w:ascii="Arial" w:hAnsi="Arial"/>
          <w:b/>
          <w:noProof/>
          <w:sz w:val="24"/>
        </w:rPr>
        <w:t>e</w:t>
      </w:r>
      <w:r w:rsidRPr="005F6FD0">
        <w:rPr>
          <w:rFonts w:ascii="Arial" w:hAnsi="Arial"/>
          <w:b/>
          <w:i/>
          <w:noProof/>
          <w:sz w:val="24"/>
        </w:rPr>
        <w:t xml:space="preserve"> </w:t>
      </w:r>
      <w:r w:rsidRPr="005F6FD0">
        <w:rPr>
          <w:rFonts w:ascii="Arial" w:hAnsi="Arial"/>
          <w:b/>
          <w:i/>
          <w:noProof/>
          <w:sz w:val="28"/>
        </w:rPr>
        <w:tab/>
        <w:t>S3-</w:t>
      </w:r>
      <w:r>
        <w:rPr>
          <w:rFonts w:ascii="Arial" w:hAnsi="Arial"/>
          <w:b/>
          <w:i/>
          <w:noProof/>
          <w:sz w:val="28"/>
        </w:rPr>
        <w:t>231893</w:t>
      </w:r>
      <w:ins w:id="0" w:author="Huawei" w:date="2023-04-18T11:17:00Z">
        <w:r w:rsidR="000326AA">
          <w:rPr>
            <w:rFonts w:ascii="Arial" w:hAnsi="Arial"/>
            <w:b/>
            <w:i/>
            <w:noProof/>
            <w:sz w:val="28"/>
          </w:rPr>
          <w:t>r</w:t>
        </w:r>
      </w:ins>
      <w:ins w:id="1" w:author="Huawei" w:date="2023-04-19T11:55:00Z">
        <w:r w:rsidR="005E1359">
          <w:rPr>
            <w:rFonts w:ascii="Arial" w:hAnsi="Arial"/>
            <w:b/>
            <w:i/>
            <w:noProof/>
            <w:sz w:val="28"/>
          </w:rPr>
          <w:t>2</w:t>
        </w:r>
      </w:ins>
    </w:p>
    <w:p w14:paraId="484C02CC" w14:textId="02103145" w:rsidR="004D4A34" w:rsidRDefault="00B236CF" w:rsidP="004D4A34">
      <w:pPr>
        <w:keepNext/>
        <w:pBdr>
          <w:bottom w:val="single" w:sz="4" w:space="1" w:color="auto"/>
        </w:pBdr>
        <w:tabs>
          <w:tab w:val="right" w:pos="9639"/>
        </w:tabs>
        <w:outlineLvl w:val="0"/>
        <w:rPr>
          <w:rFonts w:ascii="Arial" w:hAnsi="Arial" w:cs="Arial"/>
          <w:b/>
          <w:sz w:val="24"/>
        </w:rPr>
      </w:pPr>
      <w:r w:rsidRPr="00902A8A">
        <w:rPr>
          <w:rFonts w:ascii="Arial" w:hAnsi="Arial" w:cs="Arial"/>
          <w:b/>
          <w:bCs/>
          <w:sz w:val="24"/>
        </w:rPr>
        <w:t>Electronic meeting</w:t>
      </w:r>
      <w:r w:rsidRPr="00C11063">
        <w:rPr>
          <w:rFonts w:ascii="Arial" w:hAnsi="Arial" w:cs="Arial"/>
          <w:b/>
          <w:bCs/>
          <w:sz w:val="24"/>
        </w:rPr>
        <w:t>,</w:t>
      </w:r>
      <w:r>
        <w:rPr>
          <w:rFonts w:ascii="Arial" w:hAnsi="Arial" w:cs="Arial"/>
          <w:b/>
          <w:bCs/>
          <w:sz w:val="24"/>
        </w:rPr>
        <w:t xml:space="preserve"> Online,</w:t>
      </w:r>
      <w:r w:rsidRPr="00C11063">
        <w:rPr>
          <w:rFonts w:ascii="Arial" w:hAnsi="Arial" w:cs="Arial"/>
          <w:b/>
          <w:bCs/>
          <w:sz w:val="24"/>
        </w:rPr>
        <w:t xml:space="preserve"> 17 - 21 April 2023</w:t>
      </w:r>
    </w:p>
    <w:p w14:paraId="27143A7B" w14:textId="77777777" w:rsidR="004D4A34" w:rsidRDefault="004D4A34" w:rsidP="004D4A34">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Pr="00046364">
        <w:rPr>
          <w:rFonts w:ascii="Arial" w:hAnsi="Arial"/>
          <w:b/>
          <w:lang w:val="en-US"/>
        </w:rPr>
        <w:t>Huawei, HiSilicon</w:t>
      </w:r>
    </w:p>
    <w:p w14:paraId="4E144983" w14:textId="06055C1A" w:rsidR="004D4A34" w:rsidRDefault="004D4A34" w:rsidP="004D4A34">
      <w:pPr>
        <w:keepNext/>
        <w:tabs>
          <w:tab w:val="left" w:pos="2127"/>
        </w:tabs>
        <w:spacing w:after="0"/>
        <w:ind w:left="2126" w:hanging="2126"/>
        <w:outlineLvl w:val="0"/>
        <w:rPr>
          <w:rFonts w:ascii="Arial" w:hAnsi="Arial" w:cs="Arial"/>
          <w:b/>
          <w:bCs/>
        </w:rPr>
      </w:pPr>
      <w:r>
        <w:rPr>
          <w:rFonts w:ascii="Arial" w:hAnsi="Arial" w:cs="Arial"/>
          <w:b/>
          <w:bCs/>
        </w:rPr>
        <w:t>Title:</w:t>
      </w:r>
      <w:r>
        <w:tab/>
      </w:r>
      <w:r w:rsidR="00B236CF">
        <w:rPr>
          <w:rFonts w:ascii="Arial" w:hAnsi="Arial" w:cs="Arial"/>
          <w:b/>
          <w:bCs/>
        </w:rPr>
        <w:t>new s</w:t>
      </w:r>
      <w:r w:rsidR="0074616D">
        <w:rPr>
          <w:rFonts w:ascii="Arial" w:hAnsi="Arial" w:cs="Arial"/>
          <w:b/>
          <w:bCs/>
        </w:rPr>
        <w:t>olution</w:t>
      </w:r>
      <w:r w:rsidR="00CF07D9">
        <w:rPr>
          <w:rFonts w:ascii="Arial" w:hAnsi="Arial" w:cs="Arial"/>
          <w:b/>
          <w:bCs/>
        </w:rPr>
        <w:t xml:space="preserve"> to </w:t>
      </w:r>
      <w:r w:rsidR="0074616D">
        <w:rPr>
          <w:rFonts w:ascii="Arial" w:hAnsi="Arial" w:cs="Arial"/>
          <w:b/>
          <w:bCs/>
        </w:rPr>
        <w:t>KI#</w:t>
      </w:r>
      <w:r w:rsidR="00DC39A0">
        <w:rPr>
          <w:rFonts w:ascii="Arial" w:hAnsi="Arial" w:cs="Arial"/>
          <w:b/>
          <w:bCs/>
        </w:rPr>
        <w:t>1</w:t>
      </w:r>
    </w:p>
    <w:p w14:paraId="7B5515B5" w14:textId="77777777" w:rsidR="004D4A34" w:rsidRDefault="004D4A34" w:rsidP="004D4A34">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A2EA8E8" w14:textId="71CA7879" w:rsidR="004D4A34" w:rsidRDefault="004D4A34" w:rsidP="004D4A34">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w:t>
      </w:r>
      <w:r w:rsidR="008B6FD4">
        <w:rPr>
          <w:rFonts w:ascii="Arial" w:hAnsi="Arial"/>
          <w:b/>
        </w:rPr>
        <w:t>1</w:t>
      </w:r>
      <w:r w:rsidR="00DC39A0">
        <w:rPr>
          <w:rFonts w:ascii="Arial" w:hAnsi="Arial"/>
          <w:b/>
        </w:rPr>
        <w:t>8</w:t>
      </w:r>
    </w:p>
    <w:p w14:paraId="3B129257" w14:textId="77777777" w:rsidR="004D4A34" w:rsidRDefault="004D4A34" w:rsidP="004D4A34">
      <w:pPr>
        <w:pStyle w:val="Heading1"/>
      </w:pPr>
      <w:r>
        <w:t>1</w:t>
      </w:r>
      <w:r>
        <w:tab/>
        <w:t>Decision/action requested</w:t>
      </w:r>
    </w:p>
    <w:p w14:paraId="5284E713" w14:textId="77777777" w:rsidR="004D4A34" w:rsidRDefault="004D4A34" w:rsidP="004D4A3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the change described in this document.</w:t>
      </w:r>
    </w:p>
    <w:p w14:paraId="7788A85E" w14:textId="77777777" w:rsidR="00C022E3" w:rsidRDefault="00C022E3">
      <w:pPr>
        <w:pStyle w:val="Heading1"/>
      </w:pPr>
      <w:r>
        <w:t>2</w:t>
      </w:r>
      <w:r>
        <w:tab/>
        <w:t>References</w:t>
      </w:r>
    </w:p>
    <w:p w14:paraId="50B009F8" w14:textId="77777777" w:rsidR="0005326A" w:rsidRDefault="0005326A" w:rsidP="006976F5">
      <w:pPr>
        <w:pStyle w:val="Reference"/>
      </w:pPr>
      <w:r w:rsidRPr="00FC7432">
        <w:t>[1]</w:t>
      </w:r>
      <w:r w:rsidRPr="00FC7432">
        <w:tab/>
      </w:r>
    </w:p>
    <w:p w14:paraId="0C7B579F" w14:textId="77777777" w:rsidR="00C022E3" w:rsidRDefault="00C022E3">
      <w:pPr>
        <w:pStyle w:val="Heading1"/>
      </w:pPr>
      <w:r>
        <w:t>3</w:t>
      </w:r>
      <w:r>
        <w:tab/>
        <w:t>Rationale</w:t>
      </w:r>
    </w:p>
    <w:p w14:paraId="09689B0C" w14:textId="457D14A0" w:rsidR="00EA3176" w:rsidRDefault="008A26C5" w:rsidP="008A26C5">
      <w:r>
        <w:t xml:space="preserve">This contribution proposes a </w:t>
      </w:r>
      <w:proofErr w:type="spellStart"/>
      <w:r>
        <w:t>soluton</w:t>
      </w:r>
      <w:proofErr w:type="spellEnd"/>
      <w:r>
        <w:t xml:space="preserve"> to address KI#</w:t>
      </w:r>
      <w:r w:rsidR="00DC39A0">
        <w:t>1</w:t>
      </w:r>
      <w:r>
        <w:t xml:space="preserve">. </w:t>
      </w:r>
    </w:p>
    <w:p w14:paraId="2AB35619" w14:textId="77777777" w:rsidR="00C022E3" w:rsidRPr="0095773C" w:rsidRDefault="00C022E3">
      <w:pPr>
        <w:pStyle w:val="Heading1"/>
        <w:rPr>
          <w:lang w:val="en-US"/>
        </w:rPr>
      </w:pPr>
      <w:r>
        <w:t>4</w:t>
      </w:r>
      <w:r>
        <w:tab/>
        <w:t>Detailed proposal</w:t>
      </w:r>
    </w:p>
    <w:p w14:paraId="3CFAC816" w14:textId="77777777" w:rsidR="00335A35" w:rsidRPr="00E122F4" w:rsidRDefault="004D7CB0" w:rsidP="00335A35">
      <w:pPr>
        <w:tabs>
          <w:tab w:val="left" w:pos="937"/>
        </w:tabs>
        <w:rPr>
          <w:sz w:val="24"/>
          <w:szCs w:val="24"/>
          <w:lang w:eastAsia="zh-CN"/>
        </w:rPr>
      </w:pPr>
      <w:r>
        <w:rPr>
          <w:sz w:val="24"/>
          <w:szCs w:val="24"/>
        </w:rPr>
        <w:t>pCR</w:t>
      </w:r>
    </w:p>
    <w:p w14:paraId="7BDAC702" w14:textId="77777777" w:rsidR="00335A35" w:rsidRPr="00421333" w:rsidRDefault="00305E7D" w:rsidP="00335A35">
      <w:pPr>
        <w:jc w:val="center"/>
        <w:rPr>
          <w:rFonts w:cs="Arial"/>
          <w:noProof/>
          <w:sz w:val="32"/>
          <w:szCs w:val="32"/>
          <w:lang w:eastAsia="zh-CN"/>
        </w:rPr>
      </w:pPr>
      <w:r w:rsidRPr="00421333">
        <w:rPr>
          <w:rFonts w:cs="Arial"/>
          <w:noProof/>
          <w:sz w:val="32"/>
          <w:szCs w:val="32"/>
        </w:rPr>
        <w:t xml:space="preserve">***  </w:t>
      </w:r>
      <w:r w:rsidR="00335A35" w:rsidRPr="00421333">
        <w:rPr>
          <w:rFonts w:cs="Arial"/>
          <w:noProof/>
          <w:sz w:val="32"/>
          <w:szCs w:val="32"/>
        </w:rPr>
        <w:t xml:space="preserve">BEGINNING OF </w:t>
      </w:r>
      <w:r w:rsidR="004D7CB0" w:rsidRPr="00421333">
        <w:rPr>
          <w:rFonts w:cs="Arial"/>
          <w:noProof/>
          <w:sz w:val="32"/>
          <w:szCs w:val="32"/>
        </w:rPr>
        <w:t xml:space="preserve">CHANGES </w:t>
      </w:r>
      <w:r w:rsidRPr="00421333">
        <w:rPr>
          <w:rFonts w:cs="Arial"/>
          <w:noProof/>
          <w:sz w:val="32"/>
          <w:szCs w:val="32"/>
        </w:rPr>
        <w:t xml:space="preserve"> </w:t>
      </w:r>
      <w:r w:rsidR="00335A35" w:rsidRPr="00421333">
        <w:rPr>
          <w:rFonts w:cs="Arial"/>
          <w:noProof/>
          <w:sz w:val="32"/>
          <w:szCs w:val="32"/>
        </w:rPr>
        <w:t>***</w:t>
      </w:r>
    </w:p>
    <w:p w14:paraId="5FA35260" w14:textId="540673D6" w:rsidR="00BE0C6B" w:rsidRPr="007A3771" w:rsidRDefault="00DC39A0" w:rsidP="00BE0C6B">
      <w:pPr>
        <w:pStyle w:val="Heading2"/>
        <w:rPr>
          <w:ins w:id="2" w:author="Huawei" w:date="2023-03-26T21:46:00Z"/>
          <w:lang w:val="fr-FR"/>
        </w:rPr>
      </w:pPr>
      <w:bookmarkStart w:id="3" w:name="scope"/>
      <w:bookmarkStart w:id="4" w:name="_Toc128167772"/>
      <w:bookmarkStart w:id="5" w:name="_Toc128167863"/>
      <w:bookmarkStart w:id="6" w:name="_Toc107826367"/>
      <w:bookmarkStart w:id="7" w:name="_Toc513475447"/>
      <w:bookmarkStart w:id="8" w:name="_Toc48930863"/>
      <w:bookmarkStart w:id="9" w:name="_Toc49376112"/>
      <w:bookmarkStart w:id="10" w:name="_Toc56501565"/>
      <w:bookmarkStart w:id="11" w:name="_Toc63690071"/>
      <w:bookmarkEnd w:id="3"/>
      <w:ins w:id="12" w:author="Huawei" w:date="2023-03-28T17:12:00Z">
        <w:r>
          <w:rPr>
            <w:lang w:val="fr-FR"/>
          </w:rPr>
          <w:t>6</w:t>
        </w:r>
      </w:ins>
      <w:ins w:id="13" w:author="Huawei" w:date="2023-03-26T21:46:00Z">
        <w:r w:rsidR="00BE0C6B" w:rsidRPr="007A3771">
          <w:rPr>
            <w:lang w:val="fr-FR"/>
          </w:rPr>
          <w:t>.Y</w:t>
        </w:r>
        <w:r w:rsidR="00BE0C6B" w:rsidRPr="007A3771">
          <w:rPr>
            <w:lang w:val="fr-FR"/>
          </w:rPr>
          <w:tab/>
          <w:t>Solution #</w:t>
        </w:r>
      </w:ins>
      <w:proofErr w:type="gramStart"/>
      <w:ins w:id="14" w:author="Huawei" w:date="2023-03-28T17:13:00Z">
        <w:r>
          <w:rPr>
            <w:lang w:val="fr-FR"/>
          </w:rPr>
          <w:t>Y</w:t>
        </w:r>
        <w:bookmarkEnd w:id="4"/>
        <w:bookmarkEnd w:id="5"/>
        <w:r w:rsidR="00725F6C">
          <w:rPr>
            <w:lang w:val="fr-FR"/>
          </w:rPr>
          <w:t>:</w:t>
        </w:r>
        <w:proofErr w:type="gramEnd"/>
        <w:r w:rsidR="00725F6C">
          <w:rPr>
            <w:lang w:val="fr-FR"/>
          </w:rPr>
          <w:t xml:space="preserve"> </w:t>
        </w:r>
        <w:r>
          <w:rPr>
            <w:lang w:val="fr-FR"/>
          </w:rPr>
          <w:t>Applica</w:t>
        </w:r>
      </w:ins>
      <w:ins w:id="15" w:author="Huawei" w:date="2023-04-10T15:47:00Z">
        <w:r w:rsidR="00E07775">
          <w:rPr>
            <w:lang w:val="fr-FR"/>
          </w:rPr>
          <w:t>ti</w:t>
        </w:r>
      </w:ins>
      <w:ins w:id="16" w:author="Huawei" w:date="2023-03-28T17:13:00Z">
        <w:r>
          <w:rPr>
            <w:lang w:val="fr-FR"/>
          </w:rPr>
          <w:t xml:space="preserve">on </w:t>
        </w:r>
      </w:ins>
      <w:ins w:id="17" w:author="Huawei" w:date="2023-04-10T15:47:00Z">
        <w:r w:rsidR="00E07775">
          <w:rPr>
            <w:lang w:val="fr-FR"/>
          </w:rPr>
          <w:t>i</w:t>
        </w:r>
      </w:ins>
      <w:ins w:id="18" w:author="Huawei" w:date="2023-03-28T17:12:00Z">
        <w:r>
          <w:rPr>
            <w:lang w:val="fr-FR"/>
          </w:rPr>
          <w:t>dentification</w:t>
        </w:r>
      </w:ins>
    </w:p>
    <w:p w14:paraId="179C049E" w14:textId="61FC6291" w:rsidR="00BE0C6B" w:rsidRDefault="00DC39A0" w:rsidP="00BE0C6B">
      <w:pPr>
        <w:pStyle w:val="Heading3"/>
        <w:rPr>
          <w:ins w:id="19" w:author="Huawei" w:date="2023-03-26T21:46:00Z"/>
        </w:rPr>
      </w:pPr>
      <w:bookmarkStart w:id="20" w:name="_Toc128167773"/>
      <w:bookmarkStart w:id="21" w:name="_Toc128167864"/>
      <w:ins w:id="22" w:author="Huawei" w:date="2023-03-28T17:12:00Z">
        <w:r>
          <w:t>6</w:t>
        </w:r>
      </w:ins>
      <w:ins w:id="23" w:author="Huawei" w:date="2023-03-26T21:46:00Z">
        <w:r w:rsidR="00BE0C6B">
          <w:t>.Y.1</w:t>
        </w:r>
        <w:r w:rsidR="00BE0C6B">
          <w:tab/>
          <w:t>Introduction</w:t>
        </w:r>
        <w:bookmarkEnd w:id="20"/>
        <w:bookmarkEnd w:id="21"/>
      </w:ins>
    </w:p>
    <w:p w14:paraId="71F48F7F" w14:textId="2C19F28D" w:rsidR="00BE0C6B" w:rsidRDefault="00BE0C6B" w:rsidP="00BE0C6B">
      <w:pPr>
        <w:rPr>
          <w:ins w:id="24" w:author="Huawei" w:date="2023-03-26T21:46:00Z"/>
        </w:rPr>
      </w:pPr>
      <w:bookmarkStart w:id="25" w:name="_Toc128167774"/>
      <w:bookmarkStart w:id="26" w:name="_Toc128167865"/>
      <w:ins w:id="27" w:author="Huawei" w:date="2023-03-26T21:46:00Z">
        <w:r>
          <w:t xml:space="preserve">This solution </w:t>
        </w:r>
      </w:ins>
      <w:ins w:id="28" w:author="Huawei" w:date="2023-03-28T17:14:00Z">
        <w:r w:rsidR="00762219">
          <w:t>proposes</w:t>
        </w:r>
      </w:ins>
      <w:ins w:id="29" w:author="Huawei" w:date="2023-03-28T17:15:00Z">
        <w:r w:rsidR="00762219">
          <w:t xml:space="preserve"> </w:t>
        </w:r>
      </w:ins>
      <w:ins w:id="30" w:author="Huawei" w:date="2023-03-28T17:16:00Z">
        <w:r w:rsidR="00B74667">
          <w:t>addition</w:t>
        </w:r>
      </w:ins>
      <w:ins w:id="31" w:author="Huawei" w:date="2023-03-28T17:17:00Z">
        <w:r w:rsidR="00B74667">
          <w:t>a</w:t>
        </w:r>
      </w:ins>
      <w:ins w:id="32" w:author="Huawei" w:date="2023-03-28T17:16:00Z">
        <w:r w:rsidR="00B74667">
          <w:t xml:space="preserve">l </w:t>
        </w:r>
      </w:ins>
      <w:ins w:id="33" w:author="Huawei" w:date="2023-03-28T17:15:00Z">
        <w:r w:rsidR="00762219">
          <w:t>identification information</w:t>
        </w:r>
      </w:ins>
      <w:ins w:id="34" w:author="Huawei" w:date="2023-03-28T17:17:00Z">
        <w:r w:rsidR="00B74667">
          <w:t xml:space="preserve"> in URSP to </w:t>
        </w:r>
      </w:ins>
      <w:ins w:id="35" w:author="Huawei" w:date="2023-04-10T15:48:00Z">
        <w:r w:rsidR="00E07775">
          <w:t>allow</w:t>
        </w:r>
      </w:ins>
      <w:ins w:id="36" w:author="Huawei" w:date="2023-03-28T17:15:00Z">
        <w:r w:rsidR="00762219">
          <w:t xml:space="preserve"> </w:t>
        </w:r>
      </w:ins>
      <w:ins w:id="37" w:author="Huawei" w:date="2023-03-28T17:17:00Z">
        <w:r w:rsidR="0070187A">
          <w:t xml:space="preserve">a </w:t>
        </w:r>
      </w:ins>
      <w:ins w:id="38" w:author="Huawei" w:date="2023-03-28T17:15:00Z">
        <w:r w:rsidR="00762219">
          <w:t>UE to un</w:t>
        </w:r>
      </w:ins>
      <w:ins w:id="39" w:author="Huawei" w:date="2023-03-28T17:16:00Z">
        <w:r w:rsidR="00762219">
          <w:t xml:space="preserve">iquely </w:t>
        </w:r>
      </w:ins>
      <w:ins w:id="40" w:author="Huawei" w:date="2023-03-28T17:15:00Z">
        <w:r w:rsidR="00762219">
          <w:t>identify an application</w:t>
        </w:r>
      </w:ins>
      <w:ins w:id="41" w:author="Huawei" w:date="2023-03-26T21:46:00Z">
        <w:r>
          <w:t xml:space="preserve">. </w:t>
        </w:r>
      </w:ins>
    </w:p>
    <w:p w14:paraId="4E31DCC5" w14:textId="7FD939FD" w:rsidR="00BE0C6B" w:rsidRDefault="00DC39A0" w:rsidP="00BE0C6B">
      <w:pPr>
        <w:pStyle w:val="Heading3"/>
        <w:rPr>
          <w:ins w:id="42" w:author="Huawei" w:date="2023-03-26T21:46:00Z"/>
        </w:rPr>
      </w:pPr>
      <w:ins w:id="43" w:author="Huawei" w:date="2023-03-28T17:12:00Z">
        <w:r>
          <w:t>6</w:t>
        </w:r>
      </w:ins>
      <w:ins w:id="44" w:author="Huawei" w:date="2023-03-26T21:46:00Z">
        <w:r w:rsidR="00BE0C6B">
          <w:t>.Y.2</w:t>
        </w:r>
        <w:r w:rsidR="00BE0C6B">
          <w:tab/>
          <w:t>Solution details</w:t>
        </w:r>
        <w:bookmarkEnd w:id="25"/>
        <w:bookmarkEnd w:id="26"/>
      </w:ins>
    </w:p>
    <w:p w14:paraId="34C93AAB" w14:textId="2276860B" w:rsidR="00802109" w:rsidRPr="00802109" w:rsidRDefault="0070187A" w:rsidP="00E07775">
      <w:pPr>
        <w:rPr>
          <w:lang w:val="en-US" w:eastAsia="zh-CN"/>
        </w:rPr>
      </w:pPr>
      <w:bookmarkStart w:id="45" w:name="_Hlk126673076"/>
      <w:ins w:id="46" w:author="Huawei" w:date="2023-03-28T17:27:00Z">
        <w:r w:rsidRPr="00E07775">
          <w:t xml:space="preserve">The application </w:t>
        </w:r>
        <w:r w:rsidRPr="00E07775">
          <w:rPr>
            <w:color w:val="0A0E0F"/>
            <w:shd w:val="clear" w:color="auto" w:fill="FFFFFF"/>
          </w:rPr>
          <w:t>descriptor</w:t>
        </w:r>
      </w:ins>
      <w:ins w:id="47" w:author="Huawei" w:date="2023-03-28T17:28:00Z">
        <w:r w:rsidR="00404FA9" w:rsidRPr="00E07775">
          <w:rPr>
            <w:color w:val="0A0E0F"/>
            <w:shd w:val="clear" w:color="auto" w:fill="FFFFFF"/>
          </w:rPr>
          <w:t xml:space="preserve">, </w:t>
        </w:r>
        <w:proofErr w:type="spellStart"/>
        <w:r w:rsidR="00404FA9" w:rsidRPr="00E07775">
          <w:rPr>
            <w:color w:val="0A0E0F"/>
            <w:shd w:val="clear" w:color="auto" w:fill="FFFFFF"/>
          </w:rPr>
          <w:t>i.e</w:t>
        </w:r>
        <w:proofErr w:type="spellEnd"/>
        <w:r w:rsidR="00404FA9" w:rsidRPr="00E07775">
          <w:rPr>
            <w:color w:val="0A0E0F"/>
            <w:shd w:val="clear" w:color="auto" w:fill="FFFFFF"/>
          </w:rPr>
          <w:t xml:space="preserve"> </w:t>
        </w:r>
      </w:ins>
      <w:ins w:id="48" w:author="Huawei" w:date="2023-04-10T15:50:00Z">
        <w:r w:rsidR="00C83C30">
          <w:rPr>
            <w:color w:val="0A0E0F"/>
            <w:shd w:val="clear" w:color="auto" w:fill="FFFFFF"/>
          </w:rPr>
          <w:t xml:space="preserve">the </w:t>
        </w:r>
      </w:ins>
      <w:ins w:id="49" w:author="Huawei" w:date="2023-03-28T17:28:00Z">
        <w:r w:rsidR="00404FA9" w:rsidRPr="00E07775">
          <w:rPr>
            <w:color w:val="0A0E0F"/>
            <w:shd w:val="clear" w:color="auto" w:fill="FFFFFF"/>
          </w:rPr>
          <w:t xml:space="preserve">application identity, </w:t>
        </w:r>
      </w:ins>
      <w:ins w:id="50" w:author="Huawei" w:date="2023-03-28T17:27:00Z">
        <w:r w:rsidRPr="00E07775">
          <w:t>defined</w:t>
        </w:r>
      </w:ins>
      <w:ins w:id="51" w:author="Huawei" w:date="2023-03-28T17:29:00Z">
        <w:r w:rsidR="00404FA9" w:rsidRPr="00E07775">
          <w:t xml:space="preserve"> </w:t>
        </w:r>
      </w:ins>
      <w:ins w:id="52" w:author="Huawei" w:date="2023-03-28T17:27:00Z">
        <w:r w:rsidRPr="00E07775">
          <w:t>in TS 23.503 [2]</w:t>
        </w:r>
      </w:ins>
      <w:ins w:id="53" w:author="Huawei" w:date="2023-03-28T17:29:00Z">
        <w:r w:rsidR="00404FA9" w:rsidRPr="00E07775">
          <w:t xml:space="preserve"> consists of </w:t>
        </w:r>
      </w:ins>
      <w:ins w:id="54" w:author="Huawei" w:date="2023-04-10T15:51:00Z">
        <w:r w:rsidR="0096192B">
          <w:t xml:space="preserve">the </w:t>
        </w:r>
      </w:ins>
      <w:proofErr w:type="spellStart"/>
      <w:ins w:id="55" w:author="Huawei" w:date="2023-03-28T17:29:00Z">
        <w:r w:rsidR="00404FA9" w:rsidRPr="00E07775">
          <w:rPr>
            <w:color w:val="0A0E0F"/>
            <w:shd w:val="clear" w:color="auto" w:fill="FFFFFF"/>
          </w:rPr>
          <w:t>OSId</w:t>
        </w:r>
        <w:proofErr w:type="spellEnd"/>
        <w:r w:rsidR="00404FA9" w:rsidRPr="00E07775">
          <w:rPr>
            <w:color w:val="0A0E0F"/>
            <w:shd w:val="clear" w:color="auto" w:fill="FFFFFF"/>
          </w:rPr>
          <w:t xml:space="preserve"> and </w:t>
        </w:r>
      </w:ins>
      <w:ins w:id="56" w:author="Huawei" w:date="2023-04-10T15:51:00Z">
        <w:r w:rsidR="0096192B">
          <w:rPr>
            <w:color w:val="0A0E0F"/>
            <w:shd w:val="clear" w:color="auto" w:fill="FFFFFF"/>
          </w:rPr>
          <w:t xml:space="preserve">the </w:t>
        </w:r>
      </w:ins>
      <w:proofErr w:type="spellStart"/>
      <w:ins w:id="57" w:author="Huawei" w:date="2023-03-28T17:29:00Z">
        <w:r w:rsidR="00404FA9" w:rsidRPr="00E07775">
          <w:rPr>
            <w:color w:val="0A0E0F"/>
            <w:shd w:val="clear" w:color="auto" w:fill="FFFFFF"/>
          </w:rPr>
          <w:t>OSAppId</w:t>
        </w:r>
      </w:ins>
      <w:proofErr w:type="spellEnd"/>
      <w:ins w:id="58" w:author="Huawei" w:date="2023-04-10T15:51:00Z">
        <w:r w:rsidR="0096192B">
          <w:rPr>
            <w:color w:val="0A0E0F"/>
            <w:shd w:val="clear" w:color="auto" w:fill="FFFFFF"/>
          </w:rPr>
          <w:t>.</w:t>
        </w:r>
      </w:ins>
      <w:ins w:id="59" w:author="Huawei" w:date="2023-04-10T15:53:00Z">
        <w:r w:rsidR="0096192B">
          <w:rPr>
            <w:color w:val="0A0E0F"/>
            <w:shd w:val="clear" w:color="auto" w:fill="FFFFFF"/>
          </w:rPr>
          <w:t xml:space="preserve"> </w:t>
        </w:r>
      </w:ins>
      <w:ins w:id="60" w:author="Huawei" w:date="2023-04-10T15:51:00Z">
        <w:r w:rsidR="0096192B">
          <w:rPr>
            <w:color w:val="0A0E0F"/>
            <w:shd w:val="clear" w:color="auto" w:fill="FFFFFF"/>
          </w:rPr>
          <w:t xml:space="preserve">They </w:t>
        </w:r>
      </w:ins>
      <w:ins w:id="61" w:author="Huawei" w:date="2023-04-10T15:52:00Z">
        <w:r w:rsidR="0096192B">
          <w:rPr>
            <w:color w:val="0A0E0F"/>
            <w:shd w:val="clear" w:color="auto" w:fill="FFFFFF"/>
          </w:rPr>
          <w:t xml:space="preserve">are supposed to </w:t>
        </w:r>
      </w:ins>
      <w:ins w:id="62" w:author="Huawei" w:date="2023-03-28T17:30:00Z">
        <w:r w:rsidR="00404FA9" w:rsidRPr="00E07775">
          <w:rPr>
            <w:rFonts w:eastAsia="Times New Roman"/>
            <w:color w:val="0A0E0F"/>
            <w:lang w:val="en-US" w:eastAsia="zh-CN"/>
          </w:rPr>
          <w:t>identif</w:t>
        </w:r>
      </w:ins>
      <w:ins w:id="63" w:author="Huawei" w:date="2023-04-10T15:51:00Z">
        <w:r w:rsidR="0096192B">
          <w:rPr>
            <w:rFonts w:eastAsia="Times New Roman"/>
            <w:color w:val="0A0E0F"/>
            <w:lang w:val="en-US" w:eastAsia="zh-CN"/>
          </w:rPr>
          <w:t>y</w:t>
        </w:r>
      </w:ins>
      <w:ins w:id="64" w:author="Huawei" w:date="2023-03-28T17:30:00Z">
        <w:r w:rsidR="00404FA9" w:rsidRPr="00E07775">
          <w:rPr>
            <w:rFonts w:eastAsia="Times New Roman"/>
            <w:color w:val="0A0E0F"/>
            <w:lang w:val="en-US" w:eastAsia="zh-CN"/>
          </w:rPr>
          <w:t xml:space="preserve"> the </w:t>
        </w:r>
      </w:ins>
      <w:ins w:id="65" w:author="Huawei" w:date="2023-03-28T17:31:00Z">
        <w:r w:rsidR="00404FA9" w:rsidRPr="00E07775">
          <w:rPr>
            <w:rFonts w:eastAsia="Times New Roman"/>
            <w:color w:val="0A0E0F"/>
            <w:lang w:val="en-US" w:eastAsia="zh-CN"/>
          </w:rPr>
          <w:t xml:space="preserve">UE's </w:t>
        </w:r>
      </w:ins>
      <w:ins w:id="66" w:author="Huawei" w:date="2023-03-28T17:32:00Z">
        <w:r w:rsidR="00404FA9" w:rsidRPr="00E07775">
          <w:rPr>
            <w:rFonts w:eastAsia="Times New Roman"/>
            <w:color w:val="0A0E0F"/>
            <w:lang w:val="en-US" w:eastAsia="zh-CN"/>
          </w:rPr>
          <w:t>operating system (</w:t>
        </w:r>
      </w:ins>
      <w:ins w:id="67" w:author="Huawei" w:date="2023-03-28T17:31:00Z">
        <w:r w:rsidR="00404FA9" w:rsidRPr="00E07775">
          <w:rPr>
            <w:rFonts w:eastAsia="Times New Roman"/>
            <w:color w:val="0A0E0F"/>
            <w:lang w:val="en-US" w:eastAsia="zh-CN"/>
          </w:rPr>
          <w:t>OS</w:t>
        </w:r>
      </w:ins>
      <w:ins w:id="68" w:author="Huawei" w:date="2023-03-28T17:32:00Z">
        <w:r w:rsidR="00404FA9" w:rsidRPr="00E07775">
          <w:rPr>
            <w:rFonts w:eastAsia="Times New Roman"/>
            <w:color w:val="0A0E0F"/>
            <w:lang w:val="en-US" w:eastAsia="zh-CN"/>
          </w:rPr>
          <w:t>)</w:t>
        </w:r>
      </w:ins>
      <w:ins w:id="69" w:author="Huawei" w:date="2023-03-28T17:31:00Z">
        <w:r w:rsidR="00404FA9" w:rsidRPr="00E07775">
          <w:rPr>
            <w:rFonts w:eastAsia="Times New Roman"/>
            <w:color w:val="0A0E0F"/>
            <w:lang w:val="en-US" w:eastAsia="zh-CN"/>
          </w:rPr>
          <w:t xml:space="preserve"> </w:t>
        </w:r>
      </w:ins>
      <w:ins w:id="70" w:author="Huawei" w:date="2023-04-10T15:53:00Z">
        <w:r w:rsidR="0096192B">
          <w:rPr>
            <w:rFonts w:eastAsia="Times New Roman"/>
            <w:color w:val="0A0E0F"/>
            <w:lang w:val="en-US" w:eastAsia="zh-CN"/>
          </w:rPr>
          <w:t>and</w:t>
        </w:r>
      </w:ins>
      <w:ins w:id="71" w:author="Huawei" w:date="2023-03-28T17:31:00Z">
        <w:r w:rsidR="00404FA9" w:rsidRPr="00E07775">
          <w:rPr>
            <w:rFonts w:eastAsia="Times New Roman"/>
            <w:color w:val="0A0E0F"/>
            <w:lang w:val="en-US" w:eastAsia="zh-CN"/>
          </w:rPr>
          <w:t xml:space="preserve"> the a</w:t>
        </w:r>
      </w:ins>
      <w:ins w:id="72" w:author="Huawei" w:date="2023-03-28T17:30:00Z">
        <w:r w:rsidR="00404FA9" w:rsidRPr="00E07775">
          <w:rPr>
            <w:rFonts w:eastAsia="Times New Roman"/>
            <w:color w:val="0A0E0F"/>
            <w:lang w:val="en-US" w:eastAsia="zh-CN"/>
          </w:rPr>
          <w:t xml:space="preserve">pplication running on </w:t>
        </w:r>
      </w:ins>
      <w:ins w:id="73" w:author="Huawei" w:date="2023-03-28T17:32:00Z">
        <w:r w:rsidR="00404FA9" w:rsidRPr="00E07775">
          <w:rPr>
            <w:rFonts w:eastAsia="Times New Roman"/>
            <w:color w:val="0A0E0F"/>
            <w:lang w:val="en-US" w:eastAsia="zh-CN"/>
          </w:rPr>
          <w:t xml:space="preserve">the </w:t>
        </w:r>
      </w:ins>
      <w:ins w:id="74" w:author="Huawei" w:date="2023-04-10T15:53:00Z">
        <w:r w:rsidR="0096192B">
          <w:rPr>
            <w:rFonts w:eastAsia="Times New Roman"/>
            <w:color w:val="0A0E0F"/>
            <w:lang w:val="en-US" w:eastAsia="zh-CN"/>
          </w:rPr>
          <w:t>OS</w:t>
        </w:r>
      </w:ins>
      <w:ins w:id="75" w:author="Huawei" w:date="2023-03-28T17:32:00Z">
        <w:r w:rsidR="00404FA9" w:rsidRPr="00E07775">
          <w:rPr>
            <w:rFonts w:eastAsia="Times New Roman"/>
            <w:color w:val="0A0E0F"/>
            <w:lang w:val="en-US" w:eastAsia="zh-CN"/>
          </w:rPr>
          <w:t xml:space="preserve"> </w:t>
        </w:r>
      </w:ins>
      <w:ins w:id="76" w:author="Huawei" w:date="2023-03-28T17:38:00Z">
        <w:r w:rsidR="00ED26B6" w:rsidRPr="00E07775">
          <w:rPr>
            <w:rFonts w:eastAsia="Times New Roman"/>
            <w:color w:val="0A0E0F"/>
            <w:lang w:val="en-US" w:eastAsia="zh-CN"/>
          </w:rPr>
          <w:t>respectively</w:t>
        </w:r>
      </w:ins>
      <w:ins w:id="77" w:author="Huawei" w:date="2023-03-28T17:33:00Z">
        <w:r w:rsidR="00404FA9" w:rsidRPr="00E07775">
          <w:rPr>
            <w:rFonts w:eastAsia="Times New Roman"/>
            <w:color w:val="0A0E0F"/>
            <w:lang w:val="en-US" w:eastAsia="zh-CN"/>
          </w:rPr>
          <w:t>. Since th</w:t>
        </w:r>
      </w:ins>
      <w:ins w:id="78" w:author="Huawei" w:date="2023-03-28T17:38:00Z">
        <w:r w:rsidR="000E71F8" w:rsidRPr="00E07775">
          <w:rPr>
            <w:rFonts w:eastAsia="Times New Roman"/>
            <w:color w:val="0A0E0F"/>
            <w:lang w:val="en-US" w:eastAsia="zh-CN"/>
          </w:rPr>
          <w:t>is</w:t>
        </w:r>
      </w:ins>
      <w:ins w:id="79" w:author="Huawei" w:date="2023-03-28T17:33:00Z">
        <w:r w:rsidR="00404FA9" w:rsidRPr="00E07775">
          <w:rPr>
            <w:rFonts w:eastAsia="Times New Roman"/>
            <w:color w:val="0A0E0F"/>
            <w:lang w:val="en-US" w:eastAsia="zh-CN"/>
          </w:rPr>
          <w:t xml:space="preserve"> </w:t>
        </w:r>
      </w:ins>
      <w:ins w:id="80" w:author="Huawei" w:date="2023-03-28T17:18:00Z">
        <w:r w:rsidRPr="00E07775">
          <w:t xml:space="preserve">application </w:t>
        </w:r>
      </w:ins>
      <w:ins w:id="81" w:author="Huawei" w:date="2023-03-28T17:33:00Z">
        <w:r w:rsidR="00404FA9" w:rsidRPr="00E07775">
          <w:rPr>
            <w:color w:val="0A0E0F"/>
            <w:shd w:val="clear" w:color="auto" w:fill="FFFFFF"/>
          </w:rPr>
          <w:t>descriptor</w:t>
        </w:r>
        <w:r w:rsidR="00404FA9" w:rsidRPr="00E07775">
          <w:t xml:space="preserve"> </w:t>
        </w:r>
      </w:ins>
      <w:ins w:id="82" w:author="Huawei" w:date="2023-03-28T17:18:00Z">
        <w:r w:rsidRPr="00E07775">
          <w:t xml:space="preserve">is not </w:t>
        </w:r>
      </w:ins>
      <w:ins w:id="83" w:author="Huawei" w:date="2023-03-28T17:33:00Z">
        <w:r w:rsidR="00404FA9" w:rsidRPr="00E07775">
          <w:t>sufficient</w:t>
        </w:r>
      </w:ins>
      <w:ins w:id="84" w:author="Huawei" w:date="2023-03-28T17:18:00Z">
        <w:r w:rsidRPr="00E07775">
          <w:t xml:space="preserve"> to uniquely identify the traffic of the application, </w:t>
        </w:r>
      </w:ins>
      <w:ins w:id="85" w:author="Huawei" w:date="2023-03-28T17:33:00Z">
        <w:r w:rsidR="00404FA9" w:rsidRPr="00E07775">
          <w:t xml:space="preserve">it is proposed </w:t>
        </w:r>
      </w:ins>
      <w:ins w:id="86" w:author="Huawei" w:date="2023-04-10T15:54:00Z">
        <w:r w:rsidR="008507E6">
          <w:t>in this solution an</w:t>
        </w:r>
      </w:ins>
      <w:ins w:id="87" w:author="Huawei" w:date="2023-03-28T17:33:00Z">
        <w:r w:rsidR="00404FA9" w:rsidRPr="00E07775">
          <w:t xml:space="preserve"> additional </w:t>
        </w:r>
      </w:ins>
      <w:ins w:id="88" w:author="Huawei" w:date="2023-04-10T15:54:00Z">
        <w:r w:rsidR="006C149E">
          <w:t xml:space="preserve">parameter </w:t>
        </w:r>
      </w:ins>
      <w:ins w:id="89" w:author="Huawei" w:date="2023-04-10T15:55:00Z">
        <w:r w:rsidR="006C149E">
          <w:t xml:space="preserve">for </w:t>
        </w:r>
      </w:ins>
      <w:ins w:id="90" w:author="Huawei" w:date="2023-03-28T17:34:00Z">
        <w:r w:rsidR="00404FA9" w:rsidRPr="00E07775">
          <w:t xml:space="preserve">identification, </w:t>
        </w:r>
      </w:ins>
      <w:ins w:id="91" w:author="Huawei" w:date="2023-03-28T17:35:00Z">
        <w:r w:rsidR="00404FA9" w:rsidRPr="00E07775">
          <w:t xml:space="preserve">i.e. </w:t>
        </w:r>
      </w:ins>
      <w:ins w:id="92" w:author="Huawei" w:date="2023-03-28T17:34:00Z">
        <w:r w:rsidR="00404FA9" w:rsidRPr="00E07775">
          <w:t xml:space="preserve">the </w:t>
        </w:r>
      </w:ins>
      <w:ins w:id="93" w:author="Huawei" w:date="2023-03-28T17:36:00Z">
        <w:r w:rsidR="00404FA9" w:rsidRPr="00E07775">
          <w:t xml:space="preserve">App Store </w:t>
        </w:r>
      </w:ins>
      <w:ins w:id="94" w:author="Huawei" w:date="2023-03-28T17:35:00Z">
        <w:r w:rsidR="00404FA9" w:rsidRPr="00E07775">
          <w:t>where the application is installed.</w:t>
        </w:r>
      </w:ins>
      <w:ins w:id="95" w:author="Huawei" w:date="2023-03-28T17:36:00Z">
        <w:r w:rsidR="00404FA9" w:rsidRPr="00E07775">
          <w:t xml:space="preserve"> </w:t>
        </w:r>
      </w:ins>
      <w:ins w:id="96" w:author="Huawei" w:date="2023-03-28T17:40:00Z">
        <w:r w:rsidR="00427AAB" w:rsidRPr="00E07775">
          <w:t xml:space="preserve">An application </w:t>
        </w:r>
      </w:ins>
      <w:ins w:id="97" w:author="Huawei" w:date="2023-04-10T15:55:00Z">
        <w:r w:rsidR="006C149E">
          <w:t xml:space="preserve">that is </w:t>
        </w:r>
      </w:ins>
      <w:ins w:id="98" w:author="Huawei" w:date="2023-03-28T17:41:00Z">
        <w:r w:rsidR="00427AAB" w:rsidRPr="00E07775">
          <w:t>published in a</w:t>
        </w:r>
      </w:ins>
      <w:ins w:id="99" w:author="Huawei" w:date="2023-04-10T15:55:00Z">
        <w:r w:rsidR="006C149E">
          <w:t>n</w:t>
        </w:r>
      </w:ins>
      <w:ins w:id="100" w:author="Huawei" w:date="2023-03-28T17:41:00Z">
        <w:r w:rsidR="00427AAB" w:rsidRPr="00E07775">
          <w:t xml:space="preserve"> App Store </w:t>
        </w:r>
      </w:ins>
      <w:ins w:id="101" w:author="Huawei" w:date="2023-03-28T17:40:00Z">
        <w:r w:rsidR="00427AAB" w:rsidRPr="00E07775">
          <w:t>can b</w:t>
        </w:r>
      </w:ins>
      <w:ins w:id="102" w:author="Huawei" w:date="2023-03-28T17:41:00Z">
        <w:r w:rsidR="00427AAB" w:rsidRPr="00E07775">
          <w:t xml:space="preserve">e identified uniquely </w:t>
        </w:r>
      </w:ins>
      <w:ins w:id="103" w:author="Huawei" w:date="2023-04-10T15:56:00Z">
        <w:r w:rsidR="00412E7A">
          <w:t>by</w:t>
        </w:r>
      </w:ins>
      <w:ins w:id="104" w:author="Huawei" w:date="2023-03-28T17:41:00Z">
        <w:r w:rsidR="00427AAB" w:rsidRPr="00E07775">
          <w:t xml:space="preserve"> the App Store. </w:t>
        </w:r>
      </w:ins>
      <w:ins w:id="105" w:author="Huawei" w:date="2023-04-19T11:52:00Z">
        <w:r w:rsidR="00802109" w:rsidRPr="00802109">
          <w:rPr>
            <w:highlight w:val="yellow"/>
            <w:rPrChange w:id="106" w:author="Huawei" w:date="2023-04-19T11:55:00Z">
              <w:rPr/>
            </w:rPrChange>
          </w:rPr>
          <w:t>T</w:t>
        </w:r>
      </w:ins>
      <w:ins w:id="107" w:author="Huawei" w:date="2023-04-19T11:51:00Z">
        <w:r w:rsidR="00802109" w:rsidRPr="00802109">
          <w:rPr>
            <w:highlight w:val="yellow"/>
            <w:rPrChange w:id="108" w:author="Huawei" w:date="2023-04-19T11:55:00Z">
              <w:rPr/>
            </w:rPrChange>
          </w:rPr>
          <w:t xml:space="preserve">he App </w:t>
        </w:r>
      </w:ins>
      <w:ins w:id="109" w:author="Huawei" w:date="2023-04-19T11:52:00Z">
        <w:r w:rsidR="00802109" w:rsidRPr="00802109">
          <w:rPr>
            <w:highlight w:val="yellow"/>
            <w:rPrChange w:id="110" w:author="Huawei" w:date="2023-04-19T11:55:00Z">
              <w:rPr/>
            </w:rPrChange>
          </w:rPr>
          <w:t>S</w:t>
        </w:r>
      </w:ins>
      <w:ins w:id="111" w:author="Huawei" w:date="2023-04-19T11:51:00Z">
        <w:r w:rsidR="00802109" w:rsidRPr="00802109">
          <w:rPr>
            <w:highlight w:val="yellow"/>
            <w:rPrChange w:id="112" w:author="Huawei" w:date="2023-04-19T11:55:00Z">
              <w:rPr/>
            </w:rPrChange>
          </w:rPr>
          <w:t>tore procedures can ensure integrity protection.</w:t>
        </w:r>
      </w:ins>
    </w:p>
    <w:p w14:paraId="277539E8" w14:textId="6BB0DEE6" w:rsidR="00427AAB" w:rsidRDefault="00427AAB" w:rsidP="00E07775">
      <w:pPr>
        <w:rPr>
          <w:ins w:id="113" w:author="Huawei" w:date="2023-04-19T12:00:00Z"/>
          <w:color w:val="0A0E0F"/>
          <w:shd w:val="clear" w:color="auto" w:fill="FFFFFF"/>
        </w:rPr>
      </w:pPr>
      <w:ins w:id="114" w:author="Huawei" w:date="2023-03-28T17:41:00Z">
        <w:r w:rsidRPr="00E07775">
          <w:t xml:space="preserve">The URSP </w:t>
        </w:r>
      </w:ins>
      <w:ins w:id="115" w:author="Huawei" w:date="2023-03-28T17:42:00Z">
        <w:r w:rsidRPr="00E07775">
          <w:t xml:space="preserve">rule delivery procedure is kept as </w:t>
        </w:r>
      </w:ins>
      <w:ins w:id="116" w:author="Huawei" w:date="2023-03-28T17:43:00Z">
        <w:r w:rsidRPr="00E07775">
          <w:t xml:space="preserve">is, except </w:t>
        </w:r>
      </w:ins>
      <w:ins w:id="117" w:author="Huawei" w:date="2023-04-10T15:56:00Z">
        <w:r w:rsidR="00414BA2">
          <w:t xml:space="preserve">that </w:t>
        </w:r>
      </w:ins>
      <w:ins w:id="118" w:author="Huawei" w:date="2023-03-28T17:43:00Z">
        <w:r w:rsidRPr="00E07775">
          <w:t xml:space="preserve">the </w:t>
        </w:r>
        <w:r w:rsidRPr="00E07775">
          <w:rPr>
            <w:color w:val="0A0E0F"/>
            <w:shd w:val="clear" w:color="auto" w:fill="FFFFFF"/>
          </w:rPr>
          <w:t xml:space="preserve">App Store </w:t>
        </w:r>
      </w:ins>
      <w:ins w:id="119" w:author="Huawei" w:date="2023-04-10T15:56:00Z">
        <w:r w:rsidR="00414BA2">
          <w:rPr>
            <w:color w:val="0A0E0F"/>
            <w:shd w:val="clear" w:color="auto" w:fill="FFFFFF"/>
          </w:rPr>
          <w:t>name</w:t>
        </w:r>
      </w:ins>
      <w:ins w:id="120" w:author="Huawei" w:date="2023-03-28T17:43:00Z">
        <w:r w:rsidRPr="00E07775">
          <w:rPr>
            <w:color w:val="0A0E0F"/>
            <w:shd w:val="clear" w:color="auto" w:fill="FFFFFF"/>
          </w:rPr>
          <w:t xml:space="preserve"> </w:t>
        </w:r>
      </w:ins>
      <w:ins w:id="121" w:author="Huawei" w:date="2023-03-28T17:44:00Z">
        <w:r w:rsidRPr="00E07775">
          <w:rPr>
            <w:color w:val="0A0E0F"/>
            <w:shd w:val="clear" w:color="auto" w:fill="FFFFFF"/>
          </w:rPr>
          <w:t xml:space="preserve">is </w:t>
        </w:r>
      </w:ins>
      <w:ins w:id="122" w:author="Huawei" w:date="2023-04-10T15:56:00Z">
        <w:r w:rsidR="00414BA2">
          <w:rPr>
            <w:color w:val="0A0E0F"/>
            <w:shd w:val="clear" w:color="auto" w:fill="FFFFFF"/>
          </w:rPr>
          <w:t xml:space="preserve">included as </w:t>
        </w:r>
      </w:ins>
      <w:ins w:id="123" w:author="Huawei" w:date="2023-03-28T17:44:00Z">
        <w:r w:rsidRPr="00E07775">
          <w:rPr>
            <w:color w:val="0A0E0F"/>
            <w:shd w:val="clear" w:color="auto" w:fill="FFFFFF"/>
          </w:rPr>
          <w:t xml:space="preserve">part of the </w:t>
        </w:r>
      </w:ins>
      <w:ins w:id="124" w:author="Huawei" w:date="2023-03-28T17:43:00Z">
        <w:r w:rsidRPr="00E07775">
          <w:t xml:space="preserve">application </w:t>
        </w:r>
        <w:r w:rsidRPr="00E07775">
          <w:rPr>
            <w:color w:val="0A0E0F"/>
            <w:shd w:val="clear" w:color="auto" w:fill="FFFFFF"/>
          </w:rPr>
          <w:t>descriptor</w:t>
        </w:r>
      </w:ins>
      <w:ins w:id="125" w:author="Huawei" w:date="2023-03-28T17:44:00Z">
        <w:r w:rsidRPr="00E07775">
          <w:rPr>
            <w:color w:val="0A0E0F"/>
            <w:shd w:val="clear" w:color="auto" w:fill="FFFFFF"/>
          </w:rPr>
          <w:t xml:space="preserve">. </w:t>
        </w:r>
      </w:ins>
    </w:p>
    <w:p w14:paraId="7B6404E1" w14:textId="368D44AA" w:rsidR="00BF370E" w:rsidRDefault="00BF370E" w:rsidP="00E07775">
      <w:pPr>
        <w:rPr>
          <w:color w:val="0A0E0F"/>
          <w:shd w:val="clear" w:color="auto" w:fill="FFFFFF"/>
        </w:rPr>
      </w:pPr>
      <w:ins w:id="126" w:author="Huawei" w:date="2023-04-19T12:00:00Z">
        <w:r w:rsidRPr="00BF370E">
          <w:rPr>
            <w:color w:val="0A0E0F"/>
            <w:highlight w:val="yellow"/>
            <w:shd w:val="clear" w:color="auto" w:fill="FFFFFF"/>
            <w:rPrChange w:id="127" w:author="Huawei" w:date="2023-04-19T12:01:00Z">
              <w:rPr>
                <w:color w:val="0A0E0F"/>
                <w:shd w:val="clear" w:color="auto" w:fill="FFFFFF"/>
              </w:rPr>
            </w:rPrChange>
          </w:rPr>
          <w:t xml:space="preserve">NOTE: Whether to include the App Store name </w:t>
        </w:r>
      </w:ins>
      <w:ins w:id="128" w:author="Huawei" w:date="2023-04-19T12:04:00Z">
        <w:r>
          <w:rPr>
            <w:color w:val="0A0E0F"/>
            <w:highlight w:val="yellow"/>
            <w:shd w:val="clear" w:color="auto" w:fill="FFFFFF"/>
          </w:rPr>
          <w:t>can be decided by</w:t>
        </w:r>
      </w:ins>
      <w:ins w:id="129" w:author="Huawei" w:date="2023-04-19T12:00:00Z">
        <w:r w:rsidRPr="00BF370E">
          <w:rPr>
            <w:color w:val="0A0E0F"/>
            <w:highlight w:val="yellow"/>
            <w:shd w:val="clear" w:color="auto" w:fill="FFFFFF"/>
            <w:rPrChange w:id="130" w:author="Huawei" w:date="2023-04-19T12:01:00Z">
              <w:rPr>
                <w:color w:val="0A0E0F"/>
                <w:shd w:val="clear" w:color="auto" w:fill="FFFFFF"/>
              </w:rPr>
            </w:rPrChange>
          </w:rPr>
          <w:t xml:space="preserve"> the operat</w:t>
        </w:r>
        <w:bookmarkStart w:id="131" w:name="_GoBack"/>
        <w:bookmarkEnd w:id="131"/>
        <w:r w:rsidRPr="00BF370E">
          <w:rPr>
            <w:color w:val="0A0E0F"/>
            <w:highlight w:val="yellow"/>
            <w:shd w:val="clear" w:color="auto" w:fill="FFFFFF"/>
            <w:rPrChange w:id="132" w:author="Huawei" w:date="2023-04-19T12:01:00Z">
              <w:rPr>
                <w:color w:val="0A0E0F"/>
                <w:shd w:val="clear" w:color="auto" w:fill="FFFFFF"/>
              </w:rPr>
            </w:rPrChange>
          </w:rPr>
          <w:t>or.</w:t>
        </w:r>
        <w:r>
          <w:rPr>
            <w:color w:val="0A0E0F"/>
            <w:shd w:val="clear" w:color="auto" w:fill="FFFFFF"/>
          </w:rPr>
          <w:t xml:space="preserve"> </w:t>
        </w:r>
      </w:ins>
    </w:p>
    <w:p w14:paraId="727247A0" w14:textId="324AE587" w:rsidR="00BE0C6B" w:rsidRDefault="00DC39A0" w:rsidP="00BE0C6B">
      <w:pPr>
        <w:pStyle w:val="Heading3"/>
        <w:rPr>
          <w:ins w:id="133" w:author="Huawei" w:date="2023-03-26T21:46:00Z"/>
        </w:rPr>
      </w:pPr>
      <w:bookmarkStart w:id="134" w:name="_Toc128167775"/>
      <w:bookmarkStart w:id="135" w:name="_Toc128167866"/>
      <w:bookmarkEnd w:id="45"/>
      <w:ins w:id="136" w:author="Huawei" w:date="2023-03-28T17:12:00Z">
        <w:r>
          <w:t>6</w:t>
        </w:r>
      </w:ins>
      <w:ins w:id="137" w:author="Huawei" w:date="2023-03-26T21:46:00Z">
        <w:r w:rsidR="00BE0C6B">
          <w:t>.Y.3</w:t>
        </w:r>
        <w:r w:rsidR="00BE0C6B">
          <w:tab/>
          <w:t>Evaluation</w:t>
        </w:r>
        <w:bookmarkEnd w:id="134"/>
        <w:bookmarkEnd w:id="135"/>
      </w:ins>
    </w:p>
    <w:bookmarkEnd w:id="6"/>
    <w:bookmarkEnd w:id="7"/>
    <w:bookmarkEnd w:id="8"/>
    <w:bookmarkEnd w:id="9"/>
    <w:bookmarkEnd w:id="10"/>
    <w:bookmarkEnd w:id="11"/>
    <w:p w14:paraId="3100DD3F" w14:textId="77777777" w:rsidR="000326AA" w:rsidRDefault="00BE0C6B" w:rsidP="000326AA">
      <w:pPr>
        <w:rPr>
          <w:ins w:id="138" w:author="Huawei" w:date="2023-04-18T11:16:00Z"/>
          <w:lang w:eastAsia="ja-JP"/>
        </w:rPr>
      </w:pPr>
      <w:ins w:id="139" w:author="Huawei" w:date="2023-03-26T21:46:00Z">
        <w:r>
          <w:rPr>
            <w:lang w:eastAsia="ja-JP"/>
          </w:rPr>
          <w:t xml:space="preserve">The solution allows the </w:t>
        </w:r>
      </w:ins>
      <w:ins w:id="140" w:author="Huawei" w:date="2023-03-28T17:44:00Z">
        <w:r w:rsidR="00427AAB">
          <w:rPr>
            <w:lang w:eastAsia="ja-JP"/>
          </w:rPr>
          <w:t xml:space="preserve">URSP and UE </w:t>
        </w:r>
      </w:ins>
      <w:ins w:id="141" w:author="Huawei" w:date="2023-04-10T15:57:00Z">
        <w:r w:rsidR="00414BA2">
          <w:rPr>
            <w:lang w:eastAsia="ja-JP"/>
          </w:rPr>
          <w:t xml:space="preserve">to </w:t>
        </w:r>
      </w:ins>
      <w:ins w:id="142" w:author="Huawei" w:date="2023-03-28T17:44:00Z">
        <w:r w:rsidR="00427AAB">
          <w:rPr>
            <w:lang w:eastAsia="ja-JP"/>
          </w:rPr>
          <w:t>identify a</w:t>
        </w:r>
      </w:ins>
      <w:ins w:id="143" w:author="Huawei" w:date="2023-03-28T17:45:00Z">
        <w:r w:rsidR="00427AAB">
          <w:rPr>
            <w:lang w:eastAsia="ja-JP"/>
          </w:rPr>
          <w:t xml:space="preserve">n application traffic uniquely. </w:t>
        </w:r>
      </w:ins>
    </w:p>
    <w:p w14:paraId="4FAFB9F6" w14:textId="237DED2F" w:rsidR="000326AA" w:rsidRPr="000326AA" w:rsidRDefault="000326AA" w:rsidP="000326AA">
      <w:pPr>
        <w:rPr>
          <w:ins w:id="144" w:author="Huawei" w:date="2023-04-18T11:16:00Z"/>
          <w:lang w:val="en-US"/>
        </w:rPr>
      </w:pPr>
      <w:ins w:id="145" w:author="Huawei" w:date="2023-04-18T11:16:00Z">
        <w:r w:rsidRPr="000326AA">
          <w:t>The UE and the PCF need to be able to identify the application store and the UE needs to be able to identify from where and how the application got installed on the UE.</w:t>
        </w:r>
      </w:ins>
    </w:p>
    <w:p w14:paraId="2532CC13" w14:textId="739C99C9" w:rsidR="00BE0C6B" w:rsidRDefault="00427AAB" w:rsidP="00BE0C6B">
      <w:pPr>
        <w:rPr>
          <w:ins w:id="146" w:author="Huawei" w:date="2023-03-26T21:46:00Z"/>
          <w:lang w:eastAsia="zh-CN"/>
        </w:rPr>
      </w:pPr>
      <w:ins w:id="147" w:author="Huawei" w:date="2023-03-28T17:45:00Z">
        <w:r>
          <w:rPr>
            <w:lang w:eastAsia="ja-JP"/>
          </w:rPr>
          <w:t xml:space="preserve">This addresses the </w:t>
        </w:r>
      </w:ins>
      <w:ins w:id="148" w:author="Huawei" w:date="2023-04-10T15:57:00Z">
        <w:r w:rsidR="00414BA2">
          <w:rPr>
            <w:lang w:eastAsia="ja-JP"/>
          </w:rPr>
          <w:t>KI</w:t>
        </w:r>
      </w:ins>
      <w:ins w:id="149" w:author="Huawei" w:date="2023-03-28T17:45:00Z">
        <w:r>
          <w:rPr>
            <w:lang w:eastAsia="ja-JP"/>
          </w:rPr>
          <w:t xml:space="preserve"> #1 with </w:t>
        </w:r>
        <w:proofErr w:type="spellStart"/>
        <w:r>
          <w:rPr>
            <w:lang w:eastAsia="ja-JP"/>
          </w:rPr>
          <w:t>mininmum</w:t>
        </w:r>
        <w:proofErr w:type="spellEnd"/>
        <w:r>
          <w:rPr>
            <w:lang w:eastAsia="ja-JP"/>
          </w:rPr>
          <w:t xml:space="preserve"> changes to the specification</w:t>
        </w:r>
      </w:ins>
      <w:ins w:id="150" w:author="Huawei" w:date="2023-03-28T17:46:00Z">
        <w:r>
          <w:rPr>
            <w:lang w:eastAsia="ja-JP"/>
          </w:rPr>
          <w:t xml:space="preserve"> and implementation</w:t>
        </w:r>
      </w:ins>
      <w:ins w:id="151" w:author="Huawei" w:date="2023-03-26T21:46:00Z">
        <w:r w:rsidR="00BE0C6B">
          <w:rPr>
            <w:lang w:eastAsia="zh-CN"/>
          </w:rPr>
          <w:t xml:space="preserve">. </w:t>
        </w:r>
      </w:ins>
    </w:p>
    <w:p w14:paraId="246E75C0" w14:textId="337668C4" w:rsidR="00BE0C6B" w:rsidDel="000326AA" w:rsidRDefault="00BE0C6B" w:rsidP="00863992">
      <w:pPr>
        <w:rPr>
          <w:del w:id="152" w:author="Huawei" w:date="2023-04-18T11:17:00Z"/>
          <w:lang w:eastAsia="zh-CN"/>
        </w:rPr>
      </w:pPr>
    </w:p>
    <w:p w14:paraId="2540C403" w14:textId="04ADC2C5" w:rsidR="00335A35" w:rsidRPr="00421333" w:rsidRDefault="000D73D0" w:rsidP="000D73D0">
      <w:pPr>
        <w:tabs>
          <w:tab w:val="left" w:pos="3037"/>
        </w:tabs>
        <w:rPr>
          <w:rFonts w:cs="Arial"/>
          <w:noProof/>
          <w:sz w:val="32"/>
          <w:szCs w:val="32"/>
        </w:rPr>
      </w:pPr>
      <w:r w:rsidRPr="00421333">
        <w:rPr>
          <w:sz w:val="32"/>
          <w:szCs w:val="32"/>
        </w:rPr>
        <w:tab/>
      </w:r>
      <w:r w:rsidR="00335A35" w:rsidRPr="00421333">
        <w:rPr>
          <w:rFonts w:cs="Arial"/>
          <w:noProof/>
          <w:sz w:val="32"/>
          <w:szCs w:val="32"/>
        </w:rPr>
        <w:t>***</w:t>
      </w:r>
      <w:r w:rsidR="00335A35" w:rsidRPr="00421333">
        <w:rPr>
          <w:rFonts w:cs="Arial"/>
          <w:noProof/>
          <w:sz w:val="32"/>
          <w:szCs w:val="32"/>
        </w:rPr>
        <w:tab/>
        <w:t>END OF CHANGES</w:t>
      </w:r>
      <w:r w:rsidR="00335A35" w:rsidRPr="00421333">
        <w:rPr>
          <w:rFonts w:cs="Arial"/>
          <w:noProof/>
          <w:sz w:val="32"/>
          <w:szCs w:val="32"/>
        </w:rPr>
        <w:tab/>
        <w:t>***</w:t>
      </w:r>
    </w:p>
    <w:p w14:paraId="40AC5E16" w14:textId="77777777" w:rsidR="004518C5" w:rsidRPr="00E122F4" w:rsidRDefault="00E6493B" w:rsidP="00987B0C">
      <w:pPr>
        <w:tabs>
          <w:tab w:val="left" w:pos="2412"/>
        </w:tabs>
        <w:rPr>
          <w:rFonts w:cs="Arial"/>
          <w:noProof/>
          <w:sz w:val="24"/>
          <w:szCs w:val="24"/>
          <w:lang w:eastAsia="zh-CN"/>
        </w:rPr>
      </w:pPr>
      <w:r>
        <w:rPr>
          <w:rFonts w:cs="Arial"/>
          <w:noProof/>
          <w:sz w:val="24"/>
          <w:szCs w:val="24"/>
        </w:rPr>
        <w:lastRenderedPageBreak/>
        <w:tab/>
      </w:r>
    </w:p>
    <w:p w14:paraId="2FA25845" w14:textId="77777777" w:rsidR="004518C5" w:rsidRPr="000653E1" w:rsidRDefault="004518C5" w:rsidP="000653E1">
      <w:pPr>
        <w:jc w:val="center"/>
        <w:rPr>
          <w:rFonts w:cs="Arial"/>
          <w:noProof/>
          <w:sz w:val="24"/>
          <w:szCs w:val="24"/>
        </w:rPr>
      </w:pPr>
    </w:p>
    <w:sectPr w:rsidR="004518C5" w:rsidRPr="000653E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F203B" w14:textId="77777777" w:rsidR="00860FB3" w:rsidRDefault="00860FB3">
      <w:r>
        <w:separator/>
      </w:r>
    </w:p>
  </w:endnote>
  <w:endnote w:type="continuationSeparator" w:id="0">
    <w:p w14:paraId="101824B7" w14:textId="77777777" w:rsidR="00860FB3" w:rsidRDefault="0086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4CD14" w14:textId="77777777" w:rsidR="00860FB3" w:rsidRDefault="00860FB3">
      <w:r>
        <w:separator/>
      </w:r>
    </w:p>
  </w:footnote>
  <w:footnote w:type="continuationSeparator" w:id="0">
    <w:p w14:paraId="40D0AD93" w14:textId="77777777" w:rsidR="00860FB3" w:rsidRDefault="00860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6B3E3E"/>
    <w:multiLevelType w:val="hybridMultilevel"/>
    <w:tmpl w:val="E9BC5710"/>
    <w:lvl w:ilvl="0" w:tplc="F4483788">
      <w:start w:val="1"/>
      <w:numFmt w:val="decimal"/>
      <w:lvlText w:val="%1"/>
      <w:lvlJc w:val="left"/>
      <w:pPr>
        <w:ind w:left="1490" w:hanging="113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23"/>
  </w:num>
  <w:num w:numId="9">
    <w:abstractNumId w:val="18"/>
  </w:num>
  <w:num w:numId="10">
    <w:abstractNumId w:val="21"/>
  </w:num>
  <w:num w:numId="11">
    <w:abstractNumId w:val="11"/>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4"/>
  </w:num>
  <w:num w:numId="22">
    <w:abstractNumId w:val="20"/>
  </w:num>
  <w:num w:numId="23">
    <w:abstractNumId w:val="16"/>
  </w:num>
  <w:num w:numId="24">
    <w:abstractNumId w:val="19"/>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SG"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041A"/>
    <w:rsid w:val="00012515"/>
    <w:rsid w:val="0001305D"/>
    <w:rsid w:val="00015B88"/>
    <w:rsid w:val="000326AA"/>
    <w:rsid w:val="000402DB"/>
    <w:rsid w:val="0004307D"/>
    <w:rsid w:val="000477CB"/>
    <w:rsid w:val="00051F67"/>
    <w:rsid w:val="0005326A"/>
    <w:rsid w:val="00055CC6"/>
    <w:rsid w:val="00055F04"/>
    <w:rsid w:val="000574E4"/>
    <w:rsid w:val="00057A2B"/>
    <w:rsid w:val="00057EA4"/>
    <w:rsid w:val="000603EB"/>
    <w:rsid w:val="000645E3"/>
    <w:rsid w:val="000653E1"/>
    <w:rsid w:val="00071DF2"/>
    <w:rsid w:val="00074722"/>
    <w:rsid w:val="000819D8"/>
    <w:rsid w:val="00082010"/>
    <w:rsid w:val="000901E8"/>
    <w:rsid w:val="000934A6"/>
    <w:rsid w:val="00096516"/>
    <w:rsid w:val="000A053B"/>
    <w:rsid w:val="000A1292"/>
    <w:rsid w:val="000A2C6C"/>
    <w:rsid w:val="000A4660"/>
    <w:rsid w:val="000C42B0"/>
    <w:rsid w:val="000D1B5B"/>
    <w:rsid w:val="000D382A"/>
    <w:rsid w:val="000D39BA"/>
    <w:rsid w:val="000D73D0"/>
    <w:rsid w:val="000E0631"/>
    <w:rsid w:val="000E613E"/>
    <w:rsid w:val="000E71F8"/>
    <w:rsid w:val="0010401F"/>
    <w:rsid w:val="00112F61"/>
    <w:rsid w:val="00112FC3"/>
    <w:rsid w:val="001224FC"/>
    <w:rsid w:val="00133150"/>
    <w:rsid w:val="00137F33"/>
    <w:rsid w:val="00150371"/>
    <w:rsid w:val="0016352E"/>
    <w:rsid w:val="00164260"/>
    <w:rsid w:val="001653E3"/>
    <w:rsid w:val="001654A3"/>
    <w:rsid w:val="0016705F"/>
    <w:rsid w:val="00173FA3"/>
    <w:rsid w:val="00182EF2"/>
    <w:rsid w:val="00184B6F"/>
    <w:rsid w:val="001861E5"/>
    <w:rsid w:val="00191150"/>
    <w:rsid w:val="001A2B84"/>
    <w:rsid w:val="001A5B25"/>
    <w:rsid w:val="001B1652"/>
    <w:rsid w:val="001B6D26"/>
    <w:rsid w:val="001C38BD"/>
    <w:rsid w:val="001C3EC8"/>
    <w:rsid w:val="001C47D2"/>
    <w:rsid w:val="001C51FC"/>
    <w:rsid w:val="001D1E24"/>
    <w:rsid w:val="001D2BD4"/>
    <w:rsid w:val="001D51CB"/>
    <w:rsid w:val="001D6911"/>
    <w:rsid w:val="001D7FD8"/>
    <w:rsid w:val="001E254B"/>
    <w:rsid w:val="00201947"/>
    <w:rsid w:val="0020395B"/>
    <w:rsid w:val="00204DC9"/>
    <w:rsid w:val="002062C0"/>
    <w:rsid w:val="0021014E"/>
    <w:rsid w:val="0021224F"/>
    <w:rsid w:val="002142B1"/>
    <w:rsid w:val="00215130"/>
    <w:rsid w:val="00230002"/>
    <w:rsid w:val="00244C9A"/>
    <w:rsid w:val="00247216"/>
    <w:rsid w:val="002535BC"/>
    <w:rsid w:val="00256B6B"/>
    <w:rsid w:val="002745C2"/>
    <w:rsid w:val="00294F56"/>
    <w:rsid w:val="002A1857"/>
    <w:rsid w:val="002C7F38"/>
    <w:rsid w:val="0030276F"/>
    <w:rsid w:val="00305AC7"/>
    <w:rsid w:val="00305E7D"/>
    <w:rsid w:val="0030628A"/>
    <w:rsid w:val="0031435D"/>
    <w:rsid w:val="00325DC2"/>
    <w:rsid w:val="0033111D"/>
    <w:rsid w:val="00334951"/>
    <w:rsid w:val="00335A35"/>
    <w:rsid w:val="00335AB3"/>
    <w:rsid w:val="003453D1"/>
    <w:rsid w:val="0035122B"/>
    <w:rsid w:val="003521B2"/>
    <w:rsid w:val="00352BE2"/>
    <w:rsid w:val="00353451"/>
    <w:rsid w:val="00366BD5"/>
    <w:rsid w:val="00371032"/>
    <w:rsid w:val="00371B44"/>
    <w:rsid w:val="003826AD"/>
    <w:rsid w:val="00390510"/>
    <w:rsid w:val="0039597A"/>
    <w:rsid w:val="0039732B"/>
    <w:rsid w:val="00397EFC"/>
    <w:rsid w:val="003C122B"/>
    <w:rsid w:val="003C5A97"/>
    <w:rsid w:val="003E76DB"/>
    <w:rsid w:val="003F52B2"/>
    <w:rsid w:val="003F6FC0"/>
    <w:rsid w:val="00404FA9"/>
    <w:rsid w:val="00412E7A"/>
    <w:rsid w:val="00413921"/>
    <w:rsid w:val="00413B26"/>
    <w:rsid w:val="00414BA2"/>
    <w:rsid w:val="00421333"/>
    <w:rsid w:val="0042307C"/>
    <w:rsid w:val="00424122"/>
    <w:rsid w:val="00427AAB"/>
    <w:rsid w:val="004301E9"/>
    <w:rsid w:val="00432494"/>
    <w:rsid w:val="004326C4"/>
    <w:rsid w:val="00434916"/>
    <w:rsid w:val="00440414"/>
    <w:rsid w:val="004518C5"/>
    <w:rsid w:val="004538A7"/>
    <w:rsid w:val="00454AC3"/>
    <w:rsid w:val="004558E9"/>
    <w:rsid w:val="0045777E"/>
    <w:rsid w:val="0047099C"/>
    <w:rsid w:val="00474242"/>
    <w:rsid w:val="00482AA5"/>
    <w:rsid w:val="004855CE"/>
    <w:rsid w:val="004A6DD4"/>
    <w:rsid w:val="004B3753"/>
    <w:rsid w:val="004B4766"/>
    <w:rsid w:val="004C31D2"/>
    <w:rsid w:val="004D235D"/>
    <w:rsid w:val="004D2DD9"/>
    <w:rsid w:val="004D4A34"/>
    <w:rsid w:val="004D55C2"/>
    <w:rsid w:val="004D7CB0"/>
    <w:rsid w:val="00504BB5"/>
    <w:rsid w:val="005177E7"/>
    <w:rsid w:val="00521131"/>
    <w:rsid w:val="00522E97"/>
    <w:rsid w:val="005260F7"/>
    <w:rsid w:val="00527C0B"/>
    <w:rsid w:val="00531827"/>
    <w:rsid w:val="005326C6"/>
    <w:rsid w:val="00535E15"/>
    <w:rsid w:val="005410F6"/>
    <w:rsid w:val="0054668E"/>
    <w:rsid w:val="005628B2"/>
    <w:rsid w:val="005719C6"/>
    <w:rsid w:val="005729C4"/>
    <w:rsid w:val="00585093"/>
    <w:rsid w:val="00590D35"/>
    <w:rsid w:val="0059227B"/>
    <w:rsid w:val="00592B31"/>
    <w:rsid w:val="005A2B1D"/>
    <w:rsid w:val="005A3F2D"/>
    <w:rsid w:val="005A68CD"/>
    <w:rsid w:val="005A698B"/>
    <w:rsid w:val="005B0966"/>
    <w:rsid w:val="005B0F5E"/>
    <w:rsid w:val="005B4068"/>
    <w:rsid w:val="005B795D"/>
    <w:rsid w:val="005C0AF7"/>
    <w:rsid w:val="005E1359"/>
    <w:rsid w:val="005E3D89"/>
    <w:rsid w:val="005E6C41"/>
    <w:rsid w:val="005F1FA3"/>
    <w:rsid w:val="005F340F"/>
    <w:rsid w:val="005F5F79"/>
    <w:rsid w:val="00605A02"/>
    <w:rsid w:val="006068F3"/>
    <w:rsid w:val="00610F99"/>
    <w:rsid w:val="006130F1"/>
    <w:rsid w:val="00613382"/>
    <w:rsid w:val="00613820"/>
    <w:rsid w:val="00632BB5"/>
    <w:rsid w:val="00633142"/>
    <w:rsid w:val="006407B7"/>
    <w:rsid w:val="006423CE"/>
    <w:rsid w:val="00644AD3"/>
    <w:rsid w:val="00651454"/>
    <w:rsid w:val="00651856"/>
    <w:rsid w:val="00652248"/>
    <w:rsid w:val="00652620"/>
    <w:rsid w:val="00653F9F"/>
    <w:rsid w:val="006545B7"/>
    <w:rsid w:val="00657B80"/>
    <w:rsid w:val="0066076F"/>
    <w:rsid w:val="00675B3C"/>
    <w:rsid w:val="0067695C"/>
    <w:rsid w:val="00684E58"/>
    <w:rsid w:val="00695895"/>
    <w:rsid w:val="006976F5"/>
    <w:rsid w:val="006C1476"/>
    <w:rsid w:val="006C149E"/>
    <w:rsid w:val="006C7A03"/>
    <w:rsid w:val="006D0A77"/>
    <w:rsid w:val="006D340A"/>
    <w:rsid w:val="006E19A6"/>
    <w:rsid w:val="0070187A"/>
    <w:rsid w:val="00715A1D"/>
    <w:rsid w:val="00715A33"/>
    <w:rsid w:val="007210F9"/>
    <w:rsid w:val="00725F6C"/>
    <w:rsid w:val="0073279B"/>
    <w:rsid w:val="00741806"/>
    <w:rsid w:val="00743C33"/>
    <w:rsid w:val="0074616D"/>
    <w:rsid w:val="00760BB0"/>
    <w:rsid w:val="0076157A"/>
    <w:rsid w:val="00762219"/>
    <w:rsid w:val="00763846"/>
    <w:rsid w:val="00763F00"/>
    <w:rsid w:val="00792DAF"/>
    <w:rsid w:val="007A00EF"/>
    <w:rsid w:val="007A4DED"/>
    <w:rsid w:val="007A52CE"/>
    <w:rsid w:val="007B19EA"/>
    <w:rsid w:val="007B4E5D"/>
    <w:rsid w:val="007B51EB"/>
    <w:rsid w:val="007C0A2D"/>
    <w:rsid w:val="007C27B0"/>
    <w:rsid w:val="007D78D3"/>
    <w:rsid w:val="007E4F8D"/>
    <w:rsid w:val="007E5B98"/>
    <w:rsid w:val="007F2028"/>
    <w:rsid w:val="007F27C1"/>
    <w:rsid w:val="007F300B"/>
    <w:rsid w:val="008014C3"/>
    <w:rsid w:val="00802109"/>
    <w:rsid w:val="00811496"/>
    <w:rsid w:val="0082226F"/>
    <w:rsid w:val="00822C23"/>
    <w:rsid w:val="00823C79"/>
    <w:rsid w:val="00825A2E"/>
    <w:rsid w:val="008404F3"/>
    <w:rsid w:val="00845FF4"/>
    <w:rsid w:val="00846759"/>
    <w:rsid w:val="00850196"/>
    <w:rsid w:val="008507E6"/>
    <w:rsid w:val="00850812"/>
    <w:rsid w:val="0085192B"/>
    <w:rsid w:val="00860FB3"/>
    <w:rsid w:val="00863992"/>
    <w:rsid w:val="0087134D"/>
    <w:rsid w:val="00871581"/>
    <w:rsid w:val="00875510"/>
    <w:rsid w:val="00875CC1"/>
    <w:rsid w:val="00876B9A"/>
    <w:rsid w:val="008871C9"/>
    <w:rsid w:val="00890894"/>
    <w:rsid w:val="008933BF"/>
    <w:rsid w:val="008A10C4"/>
    <w:rsid w:val="008A1A62"/>
    <w:rsid w:val="008A26C5"/>
    <w:rsid w:val="008B0248"/>
    <w:rsid w:val="008B6FD4"/>
    <w:rsid w:val="008C03AF"/>
    <w:rsid w:val="008C39C0"/>
    <w:rsid w:val="008C5621"/>
    <w:rsid w:val="008D0A8C"/>
    <w:rsid w:val="008D7569"/>
    <w:rsid w:val="008F4727"/>
    <w:rsid w:val="008F5F33"/>
    <w:rsid w:val="00907BEA"/>
    <w:rsid w:val="0091046A"/>
    <w:rsid w:val="00914A63"/>
    <w:rsid w:val="00922443"/>
    <w:rsid w:val="009267C4"/>
    <w:rsid w:val="00926ABD"/>
    <w:rsid w:val="009338F0"/>
    <w:rsid w:val="0094103F"/>
    <w:rsid w:val="00947950"/>
    <w:rsid w:val="00947F4E"/>
    <w:rsid w:val="0095773C"/>
    <w:rsid w:val="0096192B"/>
    <w:rsid w:val="00966D47"/>
    <w:rsid w:val="009706EA"/>
    <w:rsid w:val="00971EF5"/>
    <w:rsid w:val="00987B0C"/>
    <w:rsid w:val="00992C33"/>
    <w:rsid w:val="009A4D0C"/>
    <w:rsid w:val="009A6070"/>
    <w:rsid w:val="009B5189"/>
    <w:rsid w:val="009B7580"/>
    <w:rsid w:val="009B763F"/>
    <w:rsid w:val="009C03BB"/>
    <w:rsid w:val="009C0DED"/>
    <w:rsid w:val="009D00CC"/>
    <w:rsid w:val="009E1CE6"/>
    <w:rsid w:val="009F4AB1"/>
    <w:rsid w:val="00A121C9"/>
    <w:rsid w:val="00A30E81"/>
    <w:rsid w:val="00A377A5"/>
    <w:rsid w:val="00A37D7F"/>
    <w:rsid w:val="00A438E8"/>
    <w:rsid w:val="00A57688"/>
    <w:rsid w:val="00A57CA0"/>
    <w:rsid w:val="00A67741"/>
    <w:rsid w:val="00A70A96"/>
    <w:rsid w:val="00A74D5A"/>
    <w:rsid w:val="00A84A94"/>
    <w:rsid w:val="00A86E4D"/>
    <w:rsid w:val="00A871F0"/>
    <w:rsid w:val="00AB2950"/>
    <w:rsid w:val="00AB6D4E"/>
    <w:rsid w:val="00AC05B5"/>
    <w:rsid w:val="00AC30DF"/>
    <w:rsid w:val="00AC462C"/>
    <w:rsid w:val="00AC583D"/>
    <w:rsid w:val="00AD1DAA"/>
    <w:rsid w:val="00AD5D31"/>
    <w:rsid w:val="00AD78AE"/>
    <w:rsid w:val="00AE046B"/>
    <w:rsid w:val="00AF1E23"/>
    <w:rsid w:val="00AF5550"/>
    <w:rsid w:val="00B01AFF"/>
    <w:rsid w:val="00B04AD5"/>
    <w:rsid w:val="00B05CC7"/>
    <w:rsid w:val="00B05E5B"/>
    <w:rsid w:val="00B144BA"/>
    <w:rsid w:val="00B236CF"/>
    <w:rsid w:val="00B27E39"/>
    <w:rsid w:val="00B343E6"/>
    <w:rsid w:val="00B350D8"/>
    <w:rsid w:val="00B35925"/>
    <w:rsid w:val="00B35FDE"/>
    <w:rsid w:val="00B40D73"/>
    <w:rsid w:val="00B46EEE"/>
    <w:rsid w:val="00B55162"/>
    <w:rsid w:val="00B572B1"/>
    <w:rsid w:val="00B57E3F"/>
    <w:rsid w:val="00B74667"/>
    <w:rsid w:val="00B746CF"/>
    <w:rsid w:val="00B75091"/>
    <w:rsid w:val="00B76763"/>
    <w:rsid w:val="00B7732B"/>
    <w:rsid w:val="00B8090B"/>
    <w:rsid w:val="00B84E50"/>
    <w:rsid w:val="00B879F0"/>
    <w:rsid w:val="00B87DC2"/>
    <w:rsid w:val="00BA4A76"/>
    <w:rsid w:val="00BA6F22"/>
    <w:rsid w:val="00BC25AA"/>
    <w:rsid w:val="00BD4F0D"/>
    <w:rsid w:val="00BE095D"/>
    <w:rsid w:val="00BE0C6B"/>
    <w:rsid w:val="00BE2EA7"/>
    <w:rsid w:val="00BE6481"/>
    <w:rsid w:val="00BE71A8"/>
    <w:rsid w:val="00BF0CA3"/>
    <w:rsid w:val="00BF370E"/>
    <w:rsid w:val="00C022E3"/>
    <w:rsid w:val="00C057D6"/>
    <w:rsid w:val="00C17091"/>
    <w:rsid w:val="00C25FD6"/>
    <w:rsid w:val="00C4712D"/>
    <w:rsid w:val="00C5163D"/>
    <w:rsid w:val="00C63D4B"/>
    <w:rsid w:val="00C6539C"/>
    <w:rsid w:val="00C7215B"/>
    <w:rsid w:val="00C80B9B"/>
    <w:rsid w:val="00C83C30"/>
    <w:rsid w:val="00C94F55"/>
    <w:rsid w:val="00C96BB5"/>
    <w:rsid w:val="00C97AD1"/>
    <w:rsid w:val="00CA33AE"/>
    <w:rsid w:val="00CA40CF"/>
    <w:rsid w:val="00CA7D62"/>
    <w:rsid w:val="00CB07A8"/>
    <w:rsid w:val="00CD77D8"/>
    <w:rsid w:val="00CF07D9"/>
    <w:rsid w:val="00CF68CC"/>
    <w:rsid w:val="00D005E6"/>
    <w:rsid w:val="00D079FE"/>
    <w:rsid w:val="00D136E0"/>
    <w:rsid w:val="00D15690"/>
    <w:rsid w:val="00D20314"/>
    <w:rsid w:val="00D2213E"/>
    <w:rsid w:val="00D22B01"/>
    <w:rsid w:val="00D437FF"/>
    <w:rsid w:val="00D5130C"/>
    <w:rsid w:val="00D51661"/>
    <w:rsid w:val="00D5285A"/>
    <w:rsid w:val="00D5581F"/>
    <w:rsid w:val="00D55EB8"/>
    <w:rsid w:val="00D606BB"/>
    <w:rsid w:val="00D62265"/>
    <w:rsid w:val="00D635C7"/>
    <w:rsid w:val="00D644CD"/>
    <w:rsid w:val="00D70AF1"/>
    <w:rsid w:val="00D84357"/>
    <w:rsid w:val="00D8512E"/>
    <w:rsid w:val="00D97813"/>
    <w:rsid w:val="00DA1E58"/>
    <w:rsid w:val="00DA462D"/>
    <w:rsid w:val="00DB1A78"/>
    <w:rsid w:val="00DB4D40"/>
    <w:rsid w:val="00DC39A0"/>
    <w:rsid w:val="00DD74A6"/>
    <w:rsid w:val="00DE3756"/>
    <w:rsid w:val="00DE3B64"/>
    <w:rsid w:val="00DE4EF2"/>
    <w:rsid w:val="00DE6D11"/>
    <w:rsid w:val="00DF2C0E"/>
    <w:rsid w:val="00DF36B9"/>
    <w:rsid w:val="00E0202A"/>
    <w:rsid w:val="00E06FFB"/>
    <w:rsid w:val="00E07774"/>
    <w:rsid w:val="00E07775"/>
    <w:rsid w:val="00E2714C"/>
    <w:rsid w:val="00E30155"/>
    <w:rsid w:val="00E303B4"/>
    <w:rsid w:val="00E42B4F"/>
    <w:rsid w:val="00E56FC7"/>
    <w:rsid w:val="00E60BC4"/>
    <w:rsid w:val="00E618A3"/>
    <w:rsid w:val="00E6493B"/>
    <w:rsid w:val="00E67B98"/>
    <w:rsid w:val="00E7594F"/>
    <w:rsid w:val="00E81864"/>
    <w:rsid w:val="00E91C3A"/>
    <w:rsid w:val="00E91FE1"/>
    <w:rsid w:val="00EA3176"/>
    <w:rsid w:val="00EA5039"/>
    <w:rsid w:val="00EA5E95"/>
    <w:rsid w:val="00EB43ED"/>
    <w:rsid w:val="00EB7F72"/>
    <w:rsid w:val="00ED26B6"/>
    <w:rsid w:val="00ED4954"/>
    <w:rsid w:val="00ED4F9A"/>
    <w:rsid w:val="00EE0943"/>
    <w:rsid w:val="00EE0B76"/>
    <w:rsid w:val="00EE33A2"/>
    <w:rsid w:val="00EE7A9D"/>
    <w:rsid w:val="00EF2743"/>
    <w:rsid w:val="00EF3169"/>
    <w:rsid w:val="00F13E5D"/>
    <w:rsid w:val="00F14B28"/>
    <w:rsid w:val="00F21072"/>
    <w:rsid w:val="00F25AF8"/>
    <w:rsid w:val="00F30351"/>
    <w:rsid w:val="00F45310"/>
    <w:rsid w:val="00F54379"/>
    <w:rsid w:val="00F61AFA"/>
    <w:rsid w:val="00F63430"/>
    <w:rsid w:val="00F67A1C"/>
    <w:rsid w:val="00F712CD"/>
    <w:rsid w:val="00F755F7"/>
    <w:rsid w:val="00F75A36"/>
    <w:rsid w:val="00F82C5B"/>
    <w:rsid w:val="00F92384"/>
    <w:rsid w:val="00F94890"/>
    <w:rsid w:val="00FA1344"/>
    <w:rsid w:val="00FA7FDC"/>
    <w:rsid w:val="00FB2B74"/>
    <w:rsid w:val="00FC274B"/>
    <w:rsid w:val="00FC4BFC"/>
    <w:rsid w:val="00FD4459"/>
    <w:rsid w:val="00FE116E"/>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4CE508"/>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3C33"/>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qFormat/>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Heading1Char">
    <w:name w:val="Heading 1 Char"/>
    <w:basedOn w:val="DefaultParagraphFont"/>
    <w:link w:val="Heading1"/>
    <w:rsid w:val="000901E8"/>
    <w:rPr>
      <w:rFonts w:ascii="Arial" w:hAnsi="Arial"/>
      <w:sz w:val="36"/>
      <w:lang w:val="en-GB" w:eastAsia="en-US"/>
    </w:rPr>
  </w:style>
  <w:style w:type="character" w:customStyle="1" w:styleId="EXCar">
    <w:name w:val="EX Car"/>
    <w:link w:val="EX"/>
    <w:rsid w:val="005F340F"/>
    <w:rPr>
      <w:rFonts w:ascii="Times New Roman" w:hAnsi="Times New Roman"/>
      <w:lang w:val="en-GB" w:eastAsia="en-US"/>
    </w:rPr>
  </w:style>
  <w:style w:type="character" w:customStyle="1" w:styleId="NOZchn">
    <w:name w:val="NO Zchn"/>
    <w:link w:val="NO"/>
    <w:rsid w:val="00522E97"/>
    <w:rPr>
      <w:rFonts w:ascii="Times New Roman" w:hAnsi="Times New Roman"/>
      <w:lang w:val="en-GB" w:eastAsia="en-US"/>
    </w:rPr>
  </w:style>
  <w:style w:type="character" w:customStyle="1" w:styleId="EXChar">
    <w:name w:val="EX Char"/>
    <w:locked/>
    <w:rsid w:val="001653E3"/>
    <w:rPr>
      <w:rFonts w:eastAsia="Times New Roman"/>
    </w:rPr>
  </w:style>
  <w:style w:type="character" w:customStyle="1" w:styleId="Heading2Char">
    <w:name w:val="Heading 2 Char"/>
    <w:aliases w:val="H2 Char,h2 Char,2nd level Char,†berschrift 2 Char,õberschrift 2 Char,UNDERRUBRIK 1-2 Char"/>
    <w:basedOn w:val="DefaultParagraphFont"/>
    <w:link w:val="Heading2"/>
    <w:rsid w:val="00E6493B"/>
    <w:rPr>
      <w:rFonts w:ascii="Arial" w:hAnsi="Arial"/>
      <w:sz w:val="32"/>
      <w:lang w:val="en-GB" w:eastAsia="en-US"/>
    </w:rPr>
  </w:style>
  <w:style w:type="character" w:customStyle="1" w:styleId="CRCoverPageZchn">
    <w:name w:val="CR Cover Page Zchn"/>
    <w:link w:val="CRCoverPage"/>
    <w:qFormat/>
    <w:locked/>
    <w:rsid w:val="00A871F0"/>
    <w:rPr>
      <w:rFonts w:ascii="Arial" w:hAnsi="Arial"/>
      <w:lang w:val="en-GB" w:eastAsia="en-US"/>
    </w:rPr>
  </w:style>
  <w:style w:type="paragraph" w:styleId="CommentSubject">
    <w:name w:val="annotation subject"/>
    <w:basedOn w:val="CommentText"/>
    <w:next w:val="CommentText"/>
    <w:link w:val="CommentSubjectChar"/>
    <w:rsid w:val="00D15690"/>
    <w:rPr>
      <w:b/>
      <w:bCs/>
    </w:rPr>
  </w:style>
  <w:style w:type="character" w:customStyle="1" w:styleId="CommentTextChar">
    <w:name w:val="Comment Text Char"/>
    <w:basedOn w:val="DefaultParagraphFont"/>
    <w:link w:val="CommentText"/>
    <w:semiHidden/>
    <w:rsid w:val="00D15690"/>
    <w:rPr>
      <w:rFonts w:ascii="Times New Roman" w:hAnsi="Times New Roman"/>
      <w:lang w:val="en-GB" w:eastAsia="en-US"/>
    </w:rPr>
  </w:style>
  <w:style w:type="character" w:customStyle="1" w:styleId="CommentSubjectChar">
    <w:name w:val="Comment Subject Char"/>
    <w:basedOn w:val="CommentTextChar"/>
    <w:link w:val="CommentSubject"/>
    <w:rsid w:val="00D15690"/>
    <w:rPr>
      <w:rFonts w:ascii="Times New Roman" w:hAnsi="Times New Roman"/>
      <w:b/>
      <w:bCs/>
      <w:lang w:val="en-GB" w:eastAsia="en-US"/>
    </w:rPr>
  </w:style>
  <w:style w:type="character" w:customStyle="1" w:styleId="NOChar">
    <w:name w:val="NO Char"/>
    <w:rsid w:val="00890894"/>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505689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99314873">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72653035">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FEE3C-1A18-4D26-A292-331C7C6D4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2</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Huawei</cp:lastModifiedBy>
  <cp:revision>5</cp:revision>
  <cp:lastPrinted>1899-12-31T16:00:00Z</cp:lastPrinted>
  <dcterms:created xsi:type="dcterms:W3CDTF">2023-04-19T03:50:00Z</dcterms:created>
  <dcterms:modified xsi:type="dcterms:W3CDTF">2023-04-19T04:05:00Z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(3)rkaZMzxAZRY1zh58KnGFXuVBsR6Sp2G/yrBi+OwmAud02Jjs98OVHP8utJcn4xv8crkphOGL
Zb+UOWjFsB1IHrlRez2runiwSHH6i8PyYFfVNK8RAPo/aGNWGFkNVOjGdV2EgkdE1fqOG0uq
ucK1w+SXAuoi/oJfEbGECUeayYJj8WLLTe++vb9rsqO5a0bCjnWpQRt2HBcmiinbjJGUqLNv
zVYHB1HnBqoWcefOju</vt:lpwstr>
  </property>
  <property fmtid="{D5CDD505-2E9C-101B-9397-08002B2CF9AE}" pid="3" name="_2015_ms_pID_7253431">
    <vt:lpwstr>4ekTZtZHMhbtiD+1nUA7y8SsoYiIIi1LKzvWCxQITJ2FLwCgtOlWK2
wvcw2rsyoDeaIvyRX3c2lQzAobSPdHGo+HklJX/qIX8YzJoQ7T7E376l+OG5G8VFqewviIPS
5aIDoMeAKN1nQzSwJeJeJfMGYUkUdiT4omDcj/HfMpbW09I+n2C0D4bYnhjTVA4qxzkI0Mma
1PB+65FfEL4WVg4ymEnyOMHsm9QA4+Iq7HeS</vt:lpwstr>
  </property>
  <property fmtid="{D5CDD505-2E9C-101B-9397-08002B2CF9AE}" pid="4" name="_2015_ms_pID_7253432">
    <vt:lpwstr>Ng==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1655694045</vt:lpwstr>
  </property>
</Properties>
</file>