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36B71" w14:textId="668E996C" w:rsidR="00C01701" w:rsidRDefault="008F1F99" w:rsidP="00C0170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3GPP TSG-SA3 Meeting #110</w:t>
      </w:r>
      <w:r w:rsidR="00C01701">
        <w:rPr>
          <w:rFonts w:ascii="Arial" w:hAnsi="Arial"/>
          <w:b/>
          <w:noProof/>
          <w:sz w:val="24"/>
        </w:rPr>
        <w:t>Adhoc-e</w:t>
      </w:r>
      <w:r w:rsidR="00C01701">
        <w:rPr>
          <w:rFonts w:ascii="Arial" w:hAnsi="Arial"/>
          <w:b/>
          <w:noProof/>
          <w:sz w:val="24"/>
        </w:rPr>
        <w:tab/>
        <w:t>S3-2</w:t>
      </w:r>
      <w:r w:rsidR="006B3227">
        <w:rPr>
          <w:rFonts w:ascii="Arial" w:hAnsi="Arial"/>
          <w:b/>
          <w:noProof/>
          <w:sz w:val="24"/>
        </w:rPr>
        <w:t>31874</w:t>
      </w:r>
    </w:p>
    <w:p w14:paraId="38ADC03E" w14:textId="2EE49EDC" w:rsidR="00C01701" w:rsidRDefault="00C01701" w:rsidP="00C0170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1</w:t>
      </w:r>
      <w:r w:rsidR="008F1F99">
        <w:rPr>
          <w:rFonts w:ascii="Arial" w:hAnsi="Arial"/>
          <w:b/>
          <w:noProof/>
          <w:sz w:val="24"/>
        </w:rPr>
        <w:t>7</w:t>
      </w:r>
      <w:r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– </w:t>
      </w:r>
      <w:r w:rsidR="008F1F99">
        <w:rPr>
          <w:rFonts w:ascii="Arial" w:hAnsi="Arial"/>
          <w:b/>
          <w:noProof/>
          <w:sz w:val="24"/>
        </w:rPr>
        <w:t>21</w:t>
      </w:r>
      <w:r w:rsidR="008F1F99">
        <w:rPr>
          <w:rFonts w:ascii="Arial" w:hAnsi="Arial"/>
          <w:b/>
          <w:noProof/>
          <w:sz w:val="24"/>
          <w:vertAlign w:val="superscript"/>
        </w:rPr>
        <w:t>st</w:t>
      </w:r>
      <w:r w:rsidR="008F1F99">
        <w:rPr>
          <w:rFonts w:ascii="Arial" w:hAnsi="Arial"/>
          <w:b/>
          <w:noProof/>
          <w:sz w:val="24"/>
        </w:rPr>
        <w:t xml:space="preserve"> April, 2023</w:t>
      </w:r>
      <w:r w:rsidR="006121F7">
        <w:rPr>
          <w:rFonts w:ascii="Arial" w:hAnsi="Arial"/>
          <w:b/>
          <w:noProof/>
          <w:sz w:val="24"/>
        </w:rPr>
        <w:t xml:space="preserve">                                                         </w:t>
      </w:r>
    </w:p>
    <w:p w14:paraId="7CB4DD77" w14:textId="3DD36CF4" w:rsidR="00C01701" w:rsidRDefault="00C01701" w:rsidP="00C0170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eastAsia="ja-JP"/>
        </w:rPr>
        <w:t>China Telecom</w:t>
      </w:r>
    </w:p>
    <w:p w14:paraId="41A1215B" w14:textId="0BE80599" w:rsidR="00C01701" w:rsidRPr="009503BE" w:rsidRDefault="00C01701" w:rsidP="009503B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E66F2A">
        <w:rPr>
          <w:rFonts w:ascii="Arial" w:hAnsi="Arial" w:cs="Arial"/>
          <w:b/>
          <w:lang w:val="sv-SE"/>
        </w:rPr>
        <w:t>Title:</w:t>
      </w:r>
      <w:r w:rsidRPr="00E66F2A">
        <w:rPr>
          <w:rFonts w:ascii="Arial" w:hAnsi="Arial" w:cs="Arial"/>
          <w:b/>
          <w:lang w:val="sv-SE"/>
        </w:rPr>
        <w:tab/>
      </w:r>
      <w:r w:rsidR="00F14AB0">
        <w:rPr>
          <w:rFonts w:ascii="Arial" w:hAnsi="Arial" w:cs="Arial"/>
          <w:b/>
          <w:lang w:val="en-US" w:eastAsia="zh-CN"/>
        </w:rPr>
        <w:t>Add</w:t>
      </w:r>
      <w:r w:rsidR="00926C1E">
        <w:rPr>
          <w:rFonts w:ascii="Arial" w:hAnsi="Arial" w:cs="Arial"/>
          <w:b/>
          <w:lang w:val="en-US" w:eastAsia="zh-CN"/>
        </w:rPr>
        <w:t>ing</w:t>
      </w:r>
      <w:r w:rsidR="00F14AB0">
        <w:rPr>
          <w:rFonts w:ascii="Arial" w:hAnsi="Arial" w:cs="Arial"/>
          <w:b/>
          <w:lang w:val="en-US" w:eastAsia="zh-CN"/>
        </w:rPr>
        <w:t xml:space="preserve"> evaluation to </w:t>
      </w:r>
      <w:r w:rsidR="00A35CE3">
        <w:rPr>
          <w:rFonts w:ascii="Arial" w:hAnsi="Arial" w:cs="Arial"/>
          <w:b/>
        </w:rPr>
        <w:t>Solution</w:t>
      </w:r>
      <w:r w:rsidR="00F14AB0">
        <w:rPr>
          <w:rFonts w:ascii="Arial" w:hAnsi="Arial" w:cs="Arial" w:hint="eastAsia"/>
          <w:b/>
          <w:lang w:val="en-US" w:eastAsia="zh-CN"/>
        </w:rPr>
        <w:t>#</w:t>
      </w:r>
      <w:r w:rsidR="00F14AB0">
        <w:rPr>
          <w:rFonts w:ascii="Arial" w:hAnsi="Arial" w:cs="Arial"/>
          <w:b/>
          <w:lang w:val="en-US" w:eastAsia="zh-CN"/>
        </w:rPr>
        <w:t>3</w:t>
      </w:r>
    </w:p>
    <w:p w14:paraId="5D89751A" w14:textId="77777777" w:rsidR="00C01701" w:rsidRDefault="00C01701" w:rsidP="00C0170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672A6659" w14:textId="01BDDF14" w:rsidR="0010401F" w:rsidRPr="00C01701" w:rsidRDefault="008F1F99" w:rsidP="00C0170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5.18</w:t>
      </w:r>
    </w:p>
    <w:p w14:paraId="78A94E35" w14:textId="10B4B5F4" w:rsidR="00C022E3" w:rsidRDefault="00C022E3">
      <w:pPr>
        <w:pStyle w:val="1"/>
      </w:pPr>
      <w:r>
        <w:t>1</w:t>
      </w:r>
      <w:r>
        <w:tab/>
        <w:t>Decision/action requested</w:t>
      </w:r>
    </w:p>
    <w:p w14:paraId="28D8CA9E" w14:textId="752B9F98" w:rsidR="00C022E3" w:rsidRDefault="00ED7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</w:rPr>
        <w:t>This document proposes to</w:t>
      </w:r>
      <w:r>
        <w:rPr>
          <w:rFonts w:hint="eastAsia"/>
          <w:b/>
          <w:i/>
          <w:lang w:val="en-US" w:eastAsia="zh-CN"/>
        </w:rPr>
        <w:t xml:space="preserve"> add </w:t>
      </w:r>
      <w:r w:rsidR="00F14AB0">
        <w:rPr>
          <w:b/>
          <w:i/>
          <w:lang w:val="en-US" w:eastAsia="zh-CN"/>
        </w:rPr>
        <w:t>evaluation</w:t>
      </w:r>
      <w:r w:rsidR="00926C1E">
        <w:rPr>
          <w:rFonts w:hint="eastAsia"/>
          <w:b/>
          <w:i/>
          <w:lang w:val="en-US" w:eastAsia="zh-CN"/>
        </w:rPr>
        <w:t xml:space="preserve"> </w:t>
      </w:r>
      <w:r w:rsidR="00926C1E">
        <w:rPr>
          <w:b/>
          <w:i/>
          <w:lang w:val="en-US" w:eastAsia="zh-CN"/>
        </w:rPr>
        <w:t>to</w:t>
      </w:r>
      <w:r w:rsidR="00A35CE3">
        <w:rPr>
          <w:b/>
          <w:i/>
          <w:lang w:val="en-US" w:eastAsia="zh-CN"/>
        </w:rPr>
        <w:t xml:space="preserve"> solution</w:t>
      </w:r>
      <w:r w:rsidR="00F14AB0">
        <w:rPr>
          <w:rFonts w:hint="eastAsia"/>
          <w:b/>
          <w:i/>
          <w:lang w:val="en-US" w:eastAsia="zh-CN"/>
        </w:rPr>
        <w:t xml:space="preserve"> #</w:t>
      </w:r>
      <w:r w:rsidR="00F14AB0">
        <w:rPr>
          <w:b/>
          <w:i/>
          <w:lang w:val="en-US" w:eastAsia="zh-CN"/>
        </w:rPr>
        <w:t>3</w:t>
      </w:r>
      <w:r>
        <w:rPr>
          <w:b/>
          <w:i/>
        </w:rPr>
        <w:t>.</w:t>
      </w:r>
    </w:p>
    <w:p w14:paraId="7344B55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6443EA6" w14:textId="343A66C5" w:rsidR="00F039B6" w:rsidRPr="00F039B6" w:rsidRDefault="00C261BA" w:rsidP="00842895">
      <w:pPr>
        <w:pStyle w:val="Reference"/>
        <w:ind w:left="0" w:firstLine="0"/>
      </w:pPr>
      <w:r>
        <w:t>[</w:t>
      </w:r>
      <w:r w:rsidR="00F039B6">
        <w:t>1</w:t>
      </w:r>
      <w:r w:rsidR="00F74FC4">
        <w:t>] 3GPP TR 33.892</w:t>
      </w:r>
      <w:r>
        <w:t>: "</w:t>
      </w:r>
      <w:r w:rsidR="00F74FC4">
        <w:t xml:space="preserve">Study </w:t>
      </w:r>
      <w:r w:rsidR="00F74FC4" w:rsidRPr="00545F42">
        <w:t>to enable URSP rules to securely identify Applications</w:t>
      </w:r>
      <w:r w:rsidR="00F74FC4">
        <w:t xml:space="preserve"> </w:t>
      </w:r>
      <w:r>
        <w:t>".</w:t>
      </w:r>
      <w:r w:rsidR="00F74FC4" w:rsidRPr="00F74FC4">
        <w:t xml:space="preserve"> </w:t>
      </w:r>
    </w:p>
    <w:p w14:paraId="6CE902A2" w14:textId="77777777" w:rsidR="00C022E3" w:rsidRDefault="00C022E3">
      <w:pPr>
        <w:pStyle w:val="1"/>
      </w:pPr>
      <w:r>
        <w:t>3</w:t>
      </w:r>
      <w:r>
        <w:tab/>
        <w:t>Rationale</w:t>
      </w:r>
    </w:p>
    <w:p w14:paraId="2911CC78" w14:textId="36D61A50" w:rsidR="00AF4CAE" w:rsidRPr="00AF4CAE" w:rsidRDefault="00F93365" w:rsidP="00612CDD">
      <w:pPr>
        <w:jc w:val="both"/>
      </w:pPr>
      <w:r>
        <w:t xml:space="preserve">The </w:t>
      </w:r>
      <w:r w:rsidR="00A35CE3">
        <w:t>Solution</w:t>
      </w:r>
      <w:r>
        <w:t xml:space="preserve">#3 in 33.892[1] has already proposed a </w:t>
      </w:r>
      <w:r w:rsidR="00A35CE3">
        <w:t xml:space="preserve">method to solve key issue#1. This proposal aims to analyse the </w:t>
      </w:r>
      <w:r w:rsidR="00AF4CAE">
        <w:t>effect of the solution.</w:t>
      </w:r>
    </w:p>
    <w:p w14:paraId="0A37501D" w14:textId="492E2BBC" w:rsidR="00487C0F" w:rsidRDefault="00C022E3" w:rsidP="0033411A">
      <w:pPr>
        <w:pStyle w:val="1"/>
      </w:pPr>
      <w:r>
        <w:t>4</w:t>
      </w:r>
      <w:r>
        <w:tab/>
        <w:t>Detailed proposal</w:t>
      </w:r>
    </w:p>
    <w:p w14:paraId="5B420496" w14:textId="26B94AEF" w:rsidR="00F14AB0" w:rsidRDefault="00CB7AAF" w:rsidP="00F14AB0">
      <w:pPr>
        <w:jc w:val="center"/>
      </w:pPr>
      <w:r w:rsidRPr="00487C0F">
        <w:rPr>
          <w:color w:val="C00000"/>
          <w:sz w:val="40"/>
          <w:szCs w:val="40"/>
        </w:rPr>
        <w:t xml:space="preserve">*** </w:t>
      </w:r>
      <w:r w:rsidR="00BE0F48">
        <w:rPr>
          <w:color w:val="C00000"/>
          <w:sz w:val="40"/>
          <w:szCs w:val="40"/>
        </w:rPr>
        <w:t>1st</w:t>
      </w:r>
      <w:r>
        <w:rPr>
          <w:color w:val="C00000"/>
          <w:sz w:val="40"/>
          <w:szCs w:val="40"/>
        </w:rPr>
        <w:t xml:space="preserve"> </w:t>
      </w:r>
      <w:r w:rsidRPr="00487C0F">
        <w:rPr>
          <w:color w:val="C00000"/>
          <w:sz w:val="40"/>
          <w:szCs w:val="40"/>
        </w:rPr>
        <w:t>CHANGE ***</w:t>
      </w:r>
    </w:p>
    <w:p w14:paraId="334FB42B" w14:textId="77777777" w:rsidR="00F14AB0" w:rsidRPr="00663A61" w:rsidRDefault="00F14AB0" w:rsidP="00F14AB0">
      <w:pPr>
        <w:pStyle w:val="3"/>
        <w:rPr>
          <w:ins w:id="0" w:author="Wang Qianran" w:date="2023-04-03T09:28:00Z"/>
          <w:noProof/>
          <w:lang w:val="en-US" w:eastAsia="ko-KR" w:bidi="hi-IN"/>
        </w:rPr>
      </w:pPr>
      <w:bookmarkStart w:id="1" w:name="_Toc120094589"/>
      <w:ins w:id="2" w:author="Wang Qianran" w:date="2023-04-03T09:28:00Z">
        <w:r w:rsidRPr="00663A61">
          <w:rPr>
            <w:noProof/>
            <w:lang w:val="en-US" w:eastAsia="ko-KR" w:bidi="hi-IN"/>
          </w:rPr>
          <w:t>6.</w:t>
        </w:r>
        <w:r>
          <w:rPr>
            <w:noProof/>
            <w:lang w:val="en-US" w:eastAsia="ko-KR" w:bidi="hi-IN"/>
          </w:rPr>
          <w:t>3</w:t>
        </w:r>
        <w:r w:rsidRPr="00663A61">
          <w:rPr>
            <w:noProof/>
            <w:lang w:val="en-US" w:eastAsia="ko-KR" w:bidi="hi-IN"/>
          </w:rPr>
          <w:t>.</w:t>
        </w:r>
        <w:r>
          <w:rPr>
            <w:noProof/>
            <w:lang w:val="en-US" w:eastAsia="ko-KR" w:bidi="hi-IN"/>
          </w:rPr>
          <w:t>3</w:t>
        </w:r>
        <w:r w:rsidRPr="00663A61">
          <w:rPr>
            <w:noProof/>
            <w:lang w:val="en-US" w:eastAsia="ko-KR" w:bidi="hi-IN"/>
          </w:rPr>
          <w:tab/>
        </w:r>
        <w:r>
          <w:rPr>
            <w:noProof/>
            <w:lang w:val="en-US" w:eastAsia="ko-KR" w:bidi="hi-IN"/>
          </w:rPr>
          <w:t>Evaluation</w:t>
        </w:r>
        <w:bookmarkEnd w:id="1"/>
      </w:ins>
    </w:p>
    <w:p w14:paraId="13BFB502" w14:textId="620684A8" w:rsidR="00F14AB0" w:rsidRDefault="00F14AB0" w:rsidP="00F14AB0">
      <w:pPr>
        <w:rPr>
          <w:ins w:id="3" w:author="Wang Qianran" w:date="2023-04-03T09:28:00Z"/>
          <w:lang w:val="en-US"/>
        </w:rPr>
      </w:pPr>
      <w:ins w:id="4" w:author="Wang Qianran" w:date="2023-04-03T09:28:00Z">
        <w:r>
          <w:rPr>
            <w:noProof/>
          </w:rPr>
          <w:t xml:space="preserve">This solution </w:t>
        </w:r>
        <w:r w:rsidRPr="00FC6EFE">
          <w:rPr>
            <w:strike/>
            <w:noProof/>
          </w:rPr>
          <w:t>addresses KI#1, introducing</w:t>
        </w:r>
      </w:ins>
      <w:ins w:id="5" w:author="Wang Qianran" w:date="2023-04-20T10:49:00Z">
        <w:r w:rsidR="00FC6EFE">
          <w:rPr>
            <w:strike/>
            <w:noProof/>
          </w:rPr>
          <w:t xml:space="preserve"> </w:t>
        </w:r>
        <w:r w:rsidR="00FC6EFE" w:rsidRPr="00FC6EFE">
          <w:rPr>
            <w:noProof/>
          </w:rPr>
          <w:t xml:space="preserve"> </w:t>
        </w:r>
      </w:ins>
      <w:ins w:id="6" w:author="Wang Qianran" w:date="2023-04-20T10:50:00Z">
        <w:r w:rsidR="00FC6EFE">
          <w:rPr>
            <w:noProof/>
          </w:rPr>
          <w:t>uses</w:t>
        </w:r>
      </w:ins>
      <w:ins w:id="7" w:author="Wang Qianran" w:date="2023-04-03T09:28:00Z">
        <w:r>
          <w:rPr>
            <w:noProof/>
          </w:rPr>
          <w:t xml:space="preserve"> hash function to </w:t>
        </w:r>
        <w:r>
          <w:t xml:space="preserve">help UE to identify the genuine application. </w:t>
        </w:r>
        <w:r w:rsidRPr="00663A61">
          <w:rPr>
            <w:lang w:val="en-US"/>
          </w:rPr>
          <w:t>The solution</w:t>
        </w:r>
      </w:ins>
      <w:ins w:id="8" w:author="Wang Qianran" w:date="2023-04-20T10:54:00Z">
        <w:r w:rsidR="002B5CAE">
          <w:rPr>
            <w:lang w:val="en-US"/>
          </w:rPr>
          <w:t xml:space="preserve"> can be applied </w:t>
        </w:r>
      </w:ins>
      <w:ins w:id="9" w:author="Wang Qianran" w:date="2023-04-20T11:03:00Z">
        <w:r w:rsidR="002B5CAE" w:rsidRPr="002B5CAE">
          <w:rPr>
            <w:noProof/>
          </w:rPr>
          <w:t xml:space="preserve">to </w:t>
        </w:r>
      </w:ins>
      <w:ins w:id="10" w:author="Wang Qianran" w:date="2023-04-20T11:05:00Z">
        <w:r w:rsidR="002B5CAE">
          <w:rPr>
            <w:noProof/>
          </w:rPr>
          <w:t xml:space="preserve">ensure </w:t>
        </w:r>
      </w:ins>
      <w:ins w:id="11" w:author="Wang Qianran" w:date="2023-04-20T11:06:00Z">
        <w:r w:rsidR="002B5CAE">
          <w:rPr>
            <w:noProof/>
          </w:rPr>
          <w:t xml:space="preserve">the integrity of  </w:t>
        </w:r>
      </w:ins>
      <w:ins w:id="12" w:author="Wang Qianran" w:date="2023-04-20T11:04:00Z">
        <w:r w:rsidR="002B5CAE" w:rsidRPr="002B5CAE">
          <w:rPr>
            <w:rFonts w:hint="eastAsia"/>
            <w:noProof/>
          </w:rPr>
          <w:t>identification information</w:t>
        </w:r>
      </w:ins>
      <w:ins w:id="13" w:author="Wang Qianran" w:date="2023-04-20T11:02:00Z">
        <w:r w:rsidR="002B5CAE">
          <w:rPr>
            <w:lang w:val="en-US"/>
          </w:rPr>
          <w:t xml:space="preserve"> </w:t>
        </w:r>
      </w:ins>
      <w:ins w:id="14" w:author="Wang Qianran" w:date="2023-04-20T11:03:00Z">
        <w:r w:rsidR="002B5CAE">
          <w:rPr>
            <w:lang w:val="en-US"/>
          </w:rPr>
          <w:t xml:space="preserve">in </w:t>
        </w:r>
        <w:r w:rsidR="002B5CAE">
          <w:rPr>
            <w:lang w:val="en-US"/>
          </w:rPr>
          <w:t>other solutions</w:t>
        </w:r>
        <w:r w:rsidR="002B5CAE">
          <w:rPr>
            <w:lang w:val="en-US"/>
          </w:rPr>
          <w:t xml:space="preserve"> </w:t>
        </w:r>
      </w:ins>
      <w:ins w:id="15" w:author="Wang Qianran" w:date="2023-04-20T10:59:00Z">
        <w:r w:rsidR="002B5CAE">
          <w:rPr>
            <w:lang w:val="en-US"/>
          </w:rPr>
          <w:t xml:space="preserve">if end to end protection is </w:t>
        </w:r>
        <w:proofErr w:type="spellStart"/>
        <w:r w:rsidR="002B5CAE">
          <w:rPr>
            <w:lang w:val="en-US"/>
          </w:rPr>
          <w:t>needed.</w:t>
        </w:r>
      </w:ins>
      <w:ins w:id="16" w:author="Wang Qianran" w:date="2023-04-03T09:28:00Z">
        <w:r w:rsidRPr="002B5CAE">
          <w:rPr>
            <w:strike/>
            <w:lang w:val="en-US"/>
          </w:rPr>
          <w:t>can</w:t>
        </w:r>
        <w:proofErr w:type="spellEnd"/>
        <w:r w:rsidRPr="002B5CAE">
          <w:rPr>
            <w:strike/>
            <w:lang w:val="en-US"/>
          </w:rPr>
          <w:t xml:space="preserve"> be seen as an extension of Solutions 1 and 2 above</w:t>
        </w:r>
        <w:r w:rsidRPr="00663A61">
          <w:rPr>
            <w:lang w:val="en-US"/>
          </w:rPr>
          <w:t>.</w:t>
        </w:r>
      </w:ins>
    </w:p>
    <w:p w14:paraId="3C8FC9F8" w14:textId="77777777" w:rsidR="00F14AB0" w:rsidRDefault="00F14AB0" w:rsidP="00F14AB0">
      <w:pPr>
        <w:rPr>
          <w:ins w:id="17" w:author="Wang Qianran" w:date="2023-04-03T09:28:00Z"/>
        </w:rPr>
      </w:pPr>
      <w:ins w:id="18" w:author="Wang Qianran" w:date="2023-04-03T09:28:00Z">
        <w:r>
          <w:t>System impact:</w:t>
        </w:r>
      </w:ins>
    </w:p>
    <w:p w14:paraId="73440A6E" w14:textId="77777777" w:rsidR="00F14AB0" w:rsidRDefault="00F14AB0" w:rsidP="00F14AB0">
      <w:pPr>
        <w:numPr>
          <w:ilvl w:val="0"/>
          <w:numId w:val="23"/>
        </w:numPr>
        <w:rPr>
          <w:ins w:id="19" w:author="Wang Qianran" w:date="2023-04-03T09:28:00Z"/>
        </w:rPr>
      </w:pPr>
      <w:ins w:id="20" w:author="Wang Qianran" w:date="2023-04-03T09:28:00Z">
        <w:r>
          <w:t xml:space="preserve">PCF: </w:t>
        </w:r>
        <w:r w:rsidRPr="001B02AB">
          <w:rPr>
            <w:noProof/>
            <w:lang w:eastAsia="en-GB"/>
          </w:rPr>
          <w:t>The PCF is provisioned with the application ID and the authentication information or token or certificate of the genuine publisher from an AF</w:t>
        </w:r>
        <w:r>
          <w:rPr>
            <w:noProof/>
            <w:lang w:eastAsia="en-GB"/>
          </w:rPr>
          <w:t>.</w:t>
        </w:r>
      </w:ins>
    </w:p>
    <w:p w14:paraId="145107EA" w14:textId="47C82AFA" w:rsidR="00F14AB0" w:rsidRDefault="00F14AB0" w:rsidP="00F14AB0">
      <w:pPr>
        <w:numPr>
          <w:ilvl w:val="0"/>
          <w:numId w:val="23"/>
        </w:numPr>
        <w:rPr>
          <w:ins w:id="21" w:author="Wang Qianran" w:date="2023-04-03T09:28:00Z"/>
        </w:rPr>
      </w:pPr>
      <w:ins w:id="22" w:author="Wang Qianran" w:date="2023-04-03T09:28:00Z">
        <w:r>
          <w:rPr>
            <w:noProof/>
            <w:lang w:eastAsia="en-GB"/>
          </w:rPr>
          <w:t xml:space="preserve">AUSF: Handle hash function to calculate </w:t>
        </w:r>
        <w:r w:rsidRPr="00663A61">
          <w:rPr>
            <w:lang w:val="en-US"/>
          </w:rPr>
          <w:t>URSPAUTH-MAC-I</w:t>
        </w:r>
        <w:r w:rsidRPr="00663A61">
          <w:rPr>
            <w:vertAlign w:val="subscript"/>
            <w:lang w:val="en-US"/>
          </w:rPr>
          <w:t>AUSF</w:t>
        </w:r>
      </w:ins>
      <w:ins w:id="23" w:author="Wang Qianran" w:date="2023-04-06T15:48:00Z">
        <w:r w:rsidR="00582007">
          <w:rPr>
            <w:lang w:val="en-US"/>
          </w:rPr>
          <w:t xml:space="preserve"> and count</w:t>
        </w:r>
      </w:ins>
      <w:ins w:id="24" w:author="Wang Qianran" w:date="2023-04-06T15:56:00Z">
        <w:r w:rsidR="000F6C17">
          <w:rPr>
            <w:lang w:val="en-US"/>
          </w:rPr>
          <w:t xml:space="preserve"> the application number</w:t>
        </w:r>
      </w:ins>
      <w:ins w:id="25" w:author="Wang Qianran" w:date="2023-04-06T15:48:00Z">
        <w:r w:rsidR="00582007">
          <w:rPr>
            <w:lang w:val="en-US"/>
          </w:rPr>
          <w:t xml:space="preserve"> one by one</w:t>
        </w:r>
      </w:ins>
      <w:ins w:id="26" w:author="Wang Qianran" w:date="2023-04-03T09:28:00Z">
        <w:r>
          <w:rPr>
            <w:lang w:val="en-US"/>
          </w:rPr>
          <w:t>.</w:t>
        </w:r>
      </w:ins>
    </w:p>
    <w:p w14:paraId="03A9497E" w14:textId="77777777" w:rsidR="00F14AB0" w:rsidRPr="00034244" w:rsidRDefault="00F14AB0" w:rsidP="00F14AB0">
      <w:pPr>
        <w:numPr>
          <w:ilvl w:val="0"/>
          <w:numId w:val="23"/>
        </w:numPr>
        <w:rPr>
          <w:ins w:id="27" w:author="Wang Qianran" w:date="2023-04-03T09:28:00Z"/>
        </w:rPr>
      </w:pPr>
      <w:ins w:id="28" w:author="Wang Qianran" w:date="2023-04-03T09:28:00Z">
        <w:r>
          <w:t xml:space="preserve">UE: </w:t>
        </w:r>
        <w:r>
          <w:rPr>
            <w:noProof/>
            <w:lang w:eastAsia="en-GB"/>
          </w:rPr>
          <w:t xml:space="preserve">Handle hash function to calculate </w:t>
        </w:r>
        <w:r w:rsidRPr="00663A61">
          <w:rPr>
            <w:lang w:val="en-US"/>
          </w:rPr>
          <w:t>URSPAUTH-MAC-I</w:t>
        </w:r>
        <w:r w:rsidRPr="00663A61">
          <w:rPr>
            <w:vertAlign w:val="subscript"/>
            <w:lang w:val="en-US"/>
          </w:rPr>
          <w:t>AUSF</w:t>
        </w:r>
        <w:r>
          <w:rPr>
            <w:lang w:val="en-US"/>
          </w:rPr>
          <w:t>.</w:t>
        </w:r>
      </w:ins>
    </w:p>
    <w:p w14:paraId="3144B139" w14:textId="79EF98CC" w:rsidR="00F14AB0" w:rsidRPr="00F14AB0" w:rsidRDefault="00F14AB0" w:rsidP="00F14AB0">
      <w:pPr>
        <w:pStyle w:val="EditorsNote"/>
      </w:pPr>
      <w:ins w:id="29" w:author="Wang Qianran" w:date="2023-04-03T09:28:00Z">
        <w:r>
          <w:t>Editor’s Note: Further evaluation is FFS.</w:t>
        </w:r>
      </w:ins>
    </w:p>
    <w:p w14:paraId="02EB378F" w14:textId="1B29E8CB" w:rsidR="00487C0F" w:rsidRDefault="00487C0F" w:rsidP="00F74557">
      <w:pPr>
        <w:jc w:val="center"/>
        <w:rPr>
          <w:i/>
        </w:rPr>
      </w:pPr>
      <w:r w:rsidRPr="00487C0F">
        <w:rPr>
          <w:color w:val="C00000"/>
          <w:sz w:val="40"/>
          <w:szCs w:val="40"/>
        </w:rPr>
        <w:t>*</w:t>
      </w:r>
      <w:r w:rsidR="00BE0F48">
        <w:rPr>
          <w:color w:val="C00000"/>
          <w:sz w:val="40"/>
          <w:szCs w:val="40"/>
        </w:rPr>
        <w:t>** END OF CHANGE</w:t>
      </w:r>
      <w:r w:rsidRPr="00487C0F">
        <w:rPr>
          <w:color w:val="C00000"/>
          <w:sz w:val="40"/>
          <w:szCs w:val="40"/>
        </w:rPr>
        <w:t xml:space="preserve"> ***</w:t>
      </w:r>
      <w:bookmarkStart w:id="30" w:name="_GoBack"/>
      <w:bookmarkEnd w:id="30"/>
    </w:p>
    <w:sectPr w:rsidR="00487C0F">
      <w:headerReference w:type="default" r:id="rId9"/>
      <w:footerReference w:type="default" r:id="rId10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74CC9" w14:textId="77777777" w:rsidR="0030347C" w:rsidRDefault="0030347C">
      <w:r>
        <w:separator/>
      </w:r>
    </w:p>
  </w:endnote>
  <w:endnote w:type="continuationSeparator" w:id="0">
    <w:p w14:paraId="06E74C3F" w14:textId="77777777" w:rsidR="0030347C" w:rsidRDefault="0030347C">
      <w:r>
        <w:continuationSeparator/>
      </w:r>
    </w:p>
  </w:endnote>
  <w:endnote w:type="continuationNotice" w:id="1">
    <w:p w14:paraId="20C6C3D8" w14:textId="77777777" w:rsidR="0030347C" w:rsidRDefault="003034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B6E9DAA" w14:paraId="43B82D3A" w14:textId="77777777" w:rsidTr="6B6E9DAA">
      <w:tc>
        <w:tcPr>
          <w:tcW w:w="3210" w:type="dxa"/>
        </w:tcPr>
        <w:p w14:paraId="142E1EE1" w14:textId="25B456E4" w:rsidR="6B6E9DAA" w:rsidRDefault="6B6E9DAA" w:rsidP="6B6E9DAA">
          <w:pPr>
            <w:ind w:left="-115"/>
          </w:pPr>
        </w:p>
      </w:tc>
      <w:tc>
        <w:tcPr>
          <w:tcW w:w="3210" w:type="dxa"/>
        </w:tcPr>
        <w:p w14:paraId="5D593999" w14:textId="05B5D5D9" w:rsidR="6B6E9DAA" w:rsidRDefault="6B6E9DAA" w:rsidP="6B6E9DAA">
          <w:pPr>
            <w:jc w:val="center"/>
          </w:pPr>
        </w:p>
      </w:tc>
      <w:tc>
        <w:tcPr>
          <w:tcW w:w="3210" w:type="dxa"/>
        </w:tcPr>
        <w:p w14:paraId="7CDBB55C" w14:textId="4406BAE0" w:rsidR="6B6E9DAA" w:rsidRDefault="6B6E9DAA" w:rsidP="6B6E9DAA">
          <w:pPr>
            <w:ind w:right="-115"/>
            <w:jc w:val="right"/>
          </w:pPr>
        </w:p>
      </w:tc>
    </w:tr>
  </w:tbl>
  <w:p w14:paraId="4301FF5A" w14:textId="5B8A3C67" w:rsidR="6B6E9DAA" w:rsidRDefault="6B6E9DAA" w:rsidP="6B6E9DAA">
    <w:pPr>
      <w:pStyle w:val="aa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9AAD7" w14:textId="77777777" w:rsidR="0030347C" w:rsidRDefault="0030347C">
      <w:r>
        <w:separator/>
      </w:r>
    </w:p>
  </w:footnote>
  <w:footnote w:type="continuationSeparator" w:id="0">
    <w:p w14:paraId="323A0628" w14:textId="77777777" w:rsidR="0030347C" w:rsidRDefault="0030347C">
      <w:r>
        <w:continuationSeparator/>
      </w:r>
    </w:p>
  </w:footnote>
  <w:footnote w:type="continuationNotice" w:id="1">
    <w:p w14:paraId="7CA44052" w14:textId="77777777" w:rsidR="0030347C" w:rsidRDefault="0030347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B6E9DAA" w14:paraId="52948A19" w14:textId="77777777" w:rsidTr="6B6E9DAA">
      <w:tc>
        <w:tcPr>
          <w:tcW w:w="3210" w:type="dxa"/>
        </w:tcPr>
        <w:p w14:paraId="29AEB796" w14:textId="728FFE13" w:rsidR="6B6E9DAA" w:rsidRDefault="6B6E9DAA" w:rsidP="6B6E9DAA">
          <w:pPr>
            <w:ind w:left="-115"/>
          </w:pPr>
        </w:p>
      </w:tc>
      <w:tc>
        <w:tcPr>
          <w:tcW w:w="3210" w:type="dxa"/>
        </w:tcPr>
        <w:p w14:paraId="00151F22" w14:textId="2AD34E92" w:rsidR="6B6E9DAA" w:rsidRDefault="6B6E9DAA" w:rsidP="6B6E9DAA">
          <w:pPr>
            <w:jc w:val="center"/>
          </w:pPr>
        </w:p>
      </w:tc>
      <w:tc>
        <w:tcPr>
          <w:tcW w:w="3210" w:type="dxa"/>
        </w:tcPr>
        <w:p w14:paraId="01B9C395" w14:textId="3E416BBD" w:rsidR="6B6E9DAA" w:rsidRDefault="6B6E9DAA" w:rsidP="6B6E9DAA">
          <w:pPr>
            <w:ind w:right="-115"/>
            <w:jc w:val="right"/>
          </w:pPr>
        </w:p>
      </w:tc>
    </w:tr>
  </w:tbl>
  <w:p w14:paraId="42BD2612" w14:textId="7896CB9C" w:rsidR="6B6E9DAA" w:rsidRDefault="6B6E9DAA"/>
</w:hdr>
</file>

<file path=word/intelligence.xml><?xml version="1.0" encoding="utf-8"?>
<int:Intelligence xmlns:int="http://schemas.microsoft.com/office/intelligence/2019/intelligence">
  <int:IntelligenceSettings/>
  <int:Manifest>
    <int:WordHash hashCode="QfIVptNsd4KHW/" id="NHa1Jtbv"/>
    <int:WordHash hashCode="C+UbbSAkUL5tSt" id="HXUyIf2b"/>
    <int:WordHash hashCode="+cdE6MDstxJ1Pm" id="A9Tftq5H"/>
    <int:WordHash hashCode="CkEWeDU/73Zjz1" id="tUO2apHn"/>
    <int:WordHash hashCode="/hN1Yejby0916O" id="72OPWXSr"/>
    <int:WordHash hashCode="06JGDpMrZDbHRM" id="wQwpkWnD"/>
    <int:WordHash hashCode="3Dv59Dko61LMLt" id="2pYH7VoA"/>
    <int:WordHash hashCode="7OL8Nuwh838yxM" id="vtirKFHx"/>
    <int:WordHash hashCode="nqCuAo4ZlQTzj6" id="9PyghYmr"/>
  </int:Manifest>
  <int:Observations>
    <int:Content id="NHa1Jtbv">
      <int:Rejection type="AugLoop_Acronyms_AcronymsCritique"/>
    </int:Content>
    <int:Content id="HXUyIf2b">
      <int:Rejection type="AugLoop_Acronyms_AcronymsCritique"/>
    </int:Content>
    <int:Content id="A9Tftq5H">
      <int:Rejection type="AugLoop_Acronyms_AcronymsCritique"/>
    </int:Content>
    <int:Content id="tUO2apHn">
      <int:Rejection type="AugLoop_Acronyms_AcronymsCritique"/>
    </int:Content>
    <int:Content id="72OPWXSr">
      <int:Rejection type="AugLoop_Acronyms_AcronymsCritique"/>
    </int:Content>
    <int:Content id="wQwpkWnD">
      <int:Rejection type="AugLoop_Acronyms_AcronymsCritique"/>
    </int:Content>
    <int:Content id="2pYH7VoA">
      <int:Rejection type="AugLoop_Acronyms_AcronymsCritique"/>
    </int:Content>
    <int:Content id="vtirKFHx">
      <int:Rejection type="AugLoop_Acronyms_AcronymsCritique"/>
    </int:Content>
    <int:Content id="9PyghYmr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F2651CF"/>
    <w:multiLevelType w:val="hybridMultilevel"/>
    <w:tmpl w:val="E6866718"/>
    <w:lvl w:ilvl="0" w:tplc="B45EEE84">
      <w:start w:val="6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7418E0"/>
    <w:multiLevelType w:val="hybridMultilevel"/>
    <w:tmpl w:val="DFB0F4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9C528B"/>
    <w:multiLevelType w:val="hybridMultilevel"/>
    <w:tmpl w:val="90523B2A"/>
    <w:lvl w:ilvl="0" w:tplc="3F20FF38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9"/>
  </w:num>
  <w:num w:numId="8">
    <w:abstractNumId w:val="21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  <w:num w:numId="21">
    <w:abstractNumId w:val="15"/>
  </w:num>
  <w:num w:numId="22">
    <w:abstractNumId w:val="19"/>
  </w:num>
  <w:num w:numId="2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ng Qianran">
    <w15:presenceInfo w15:providerId="Windows Live" w15:userId="f8bf57856fcf9d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embedSystemFonts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0201"/>
    <w:rsid w:val="00006E20"/>
    <w:rsid w:val="00010A99"/>
    <w:rsid w:val="00012515"/>
    <w:rsid w:val="00012BBF"/>
    <w:rsid w:val="000134E5"/>
    <w:rsid w:val="00013589"/>
    <w:rsid w:val="000149E0"/>
    <w:rsid w:val="00015260"/>
    <w:rsid w:val="00015534"/>
    <w:rsid w:val="0002170F"/>
    <w:rsid w:val="000404AE"/>
    <w:rsid w:val="00041D9F"/>
    <w:rsid w:val="00046389"/>
    <w:rsid w:val="00046CAE"/>
    <w:rsid w:val="00046CF4"/>
    <w:rsid w:val="00047862"/>
    <w:rsid w:val="00055B96"/>
    <w:rsid w:val="000579D0"/>
    <w:rsid w:val="00057D00"/>
    <w:rsid w:val="00060664"/>
    <w:rsid w:val="00074722"/>
    <w:rsid w:val="000819D8"/>
    <w:rsid w:val="0008770B"/>
    <w:rsid w:val="000934A6"/>
    <w:rsid w:val="000A2C6C"/>
    <w:rsid w:val="000A4660"/>
    <w:rsid w:val="000A58BE"/>
    <w:rsid w:val="000C2B08"/>
    <w:rsid w:val="000D17D4"/>
    <w:rsid w:val="000D1B5B"/>
    <w:rsid w:val="000F010C"/>
    <w:rsid w:val="000F6C17"/>
    <w:rsid w:val="0010401F"/>
    <w:rsid w:val="00104740"/>
    <w:rsid w:val="001115CB"/>
    <w:rsid w:val="00112FC3"/>
    <w:rsid w:val="0011390D"/>
    <w:rsid w:val="00141C95"/>
    <w:rsid w:val="0016224D"/>
    <w:rsid w:val="00162D30"/>
    <w:rsid w:val="00164AA6"/>
    <w:rsid w:val="00171858"/>
    <w:rsid w:val="00173FA3"/>
    <w:rsid w:val="00184B6F"/>
    <w:rsid w:val="001861E5"/>
    <w:rsid w:val="001A6908"/>
    <w:rsid w:val="001A6BAE"/>
    <w:rsid w:val="001B1652"/>
    <w:rsid w:val="001B1A97"/>
    <w:rsid w:val="001C3EC8"/>
    <w:rsid w:val="001C5600"/>
    <w:rsid w:val="001C7778"/>
    <w:rsid w:val="001D085A"/>
    <w:rsid w:val="001D2BD4"/>
    <w:rsid w:val="001D45CF"/>
    <w:rsid w:val="001D6911"/>
    <w:rsid w:val="001E09F8"/>
    <w:rsid w:val="001E27D2"/>
    <w:rsid w:val="00201947"/>
    <w:rsid w:val="00202D2A"/>
    <w:rsid w:val="0020395B"/>
    <w:rsid w:val="00204103"/>
    <w:rsid w:val="002046CB"/>
    <w:rsid w:val="00204DC9"/>
    <w:rsid w:val="002062C0"/>
    <w:rsid w:val="00211816"/>
    <w:rsid w:val="00215130"/>
    <w:rsid w:val="00217B8F"/>
    <w:rsid w:val="00227E9C"/>
    <w:rsid w:val="00230002"/>
    <w:rsid w:val="00230C21"/>
    <w:rsid w:val="00232700"/>
    <w:rsid w:val="00242E66"/>
    <w:rsid w:val="002443CC"/>
    <w:rsid w:val="00244C9A"/>
    <w:rsid w:val="00245299"/>
    <w:rsid w:val="00246DEC"/>
    <w:rsid w:val="00247216"/>
    <w:rsid w:val="00252B2C"/>
    <w:rsid w:val="00254251"/>
    <w:rsid w:val="002543F1"/>
    <w:rsid w:val="002551FE"/>
    <w:rsid w:val="002600B6"/>
    <w:rsid w:val="00273497"/>
    <w:rsid w:val="002842D6"/>
    <w:rsid w:val="00292BC7"/>
    <w:rsid w:val="00292CD4"/>
    <w:rsid w:val="00293C59"/>
    <w:rsid w:val="00297C6B"/>
    <w:rsid w:val="002A082E"/>
    <w:rsid w:val="002A13AC"/>
    <w:rsid w:val="002A1857"/>
    <w:rsid w:val="002B30D7"/>
    <w:rsid w:val="002B5CAE"/>
    <w:rsid w:val="002B5FF3"/>
    <w:rsid w:val="002B7159"/>
    <w:rsid w:val="002C2761"/>
    <w:rsid w:val="002C32F3"/>
    <w:rsid w:val="002C3E1D"/>
    <w:rsid w:val="002C3F42"/>
    <w:rsid w:val="002C4D7E"/>
    <w:rsid w:val="002C57C2"/>
    <w:rsid w:val="002C7F38"/>
    <w:rsid w:val="002D539F"/>
    <w:rsid w:val="002D7A67"/>
    <w:rsid w:val="002E4DCC"/>
    <w:rsid w:val="002F077D"/>
    <w:rsid w:val="002F28F4"/>
    <w:rsid w:val="0030347C"/>
    <w:rsid w:val="0030628A"/>
    <w:rsid w:val="00316E60"/>
    <w:rsid w:val="003221EE"/>
    <w:rsid w:val="003229F1"/>
    <w:rsid w:val="0033411A"/>
    <w:rsid w:val="003406CB"/>
    <w:rsid w:val="00342995"/>
    <w:rsid w:val="00346399"/>
    <w:rsid w:val="0035122B"/>
    <w:rsid w:val="00352CB2"/>
    <w:rsid w:val="0035324A"/>
    <w:rsid w:val="00353451"/>
    <w:rsid w:val="00362B5E"/>
    <w:rsid w:val="003661F2"/>
    <w:rsid w:val="00367401"/>
    <w:rsid w:val="00371032"/>
    <w:rsid w:val="00371B44"/>
    <w:rsid w:val="003765EE"/>
    <w:rsid w:val="00376D42"/>
    <w:rsid w:val="003834C0"/>
    <w:rsid w:val="003850C2"/>
    <w:rsid w:val="00385EA9"/>
    <w:rsid w:val="003875BB"/>
    <w:rsid w:val="0039180E"/>
    <w:rsid w:val="003959F1"/>
    <w:rsid w:val="003A4D07"/>
    <w:rsid w:val="003A656E"/>
    <w:rsid w:val="003B1555"/>
    <w:rsid w:val="003B62A8"/>
    <w:rsid w:val="003B717E"/>
    <w:rsid w:val="003C0B3A"/>
    <w:rsid w:val="003C122B"/>
    <w:rsid w:val="003C2070"/>
    <w:rsid w:val="003C5A97"/>
    <w:rsid w:val="003C7A04"/>
    <w:rsid w:val="003D114D"/>
    <w:rsid w:val="003D34B2"/>
    <w:rsid w:val="003D40C7"/>
    <w:rsid w:val="003E593D"/>
    <w:rsid w:val="003F02C5"/>
    <w:rsid w:val="003F21D8"/>
    <w:rsid w:val="003F4435"/>
    <w:rsid w:val="003F52B2"/>
    <w:rsid w:val="00411BF0"/>
    <w:rsid w:val="004150E6"/>
    <w:rsid w:val="004171D7"/>
    <w:rsid w:val="00420571"/>
    <w:rsid w:val="00421747"/>
    <w:rsid w:val="00421C4A"/>
    <w:rsid w:val="004276E0"/>
    <w:rsid w:val="00430B29"/>
    <w:rsid w:val="004357C5"/>
    <w:rsid w:val="00440414"/>
    <w:rsid w:val="004416FE"/>
    <w:rsid w:val="0044533D"/>
    <w:rsid w:val="00447575"/>
    <w:rsid w:val="00455052"/>
    <w:rsid w:val="004558E9"/>
    <w:rsid w:val="0045777E"/>
    <w:rsid w:val="00465883"/>
    <w:rsid w:val="00471B99"/>
    <w:rsid w:val="004749E0"/>
    <w:rsid w:val="00476CBF"/>
    <w:rsid w:val="00477A70"/>
    <w:rsid w:val="00482553"/>
    <w:rsid w:val="00486EAD"/>
    <w:rsid w:val="00487C0F"/>
    <w:rsid w:val="00494D1D"/>
    <w:rsid w:val="004959AC"/>
    <w:rsid w:val="004A0716"/>
    <w:rsid w:val="004A193B"/>
    <w:rsid w:val="004A4330"/>
    <w:rsid w:val="004A5528"/>
    <w:rsid w:val="004B2245"/>
    <w:rsid w:val="004B3753"/>
    <w:rsid w:val="004B57CD"/>
    <w:rsid w:val="004B622B"/>
    <w:rsid w:val="004C31D2"/>
    <w:rsid w:val="004C37C8"/>
    <w:rsid w:val="004D55C2"/>
    <w:rsid w:val="004E0CAC"/>
    <w:rsid w:val="004E0DB8"/>
    <w:rsid w:val="004F0018"/>
    <w:rsid w:val="004F3275"/>
    <w:rsid w:val="00503B2C"/>
    <w:rsid w:val="00507312"/>
    <w:rsid w:val="005101A6"/>
    <w:rsid w:val="005134A6"/>
    <w:rsid w:val="00520820"/>
    <w:rsid w:val="00521131"/>
    <w:rsid w:val="005271E2"/>
    <w:rsid w:val="00527C0B"/>
    <w:rsid w:val="00531C5F"/>
    <w:rsid w:val="00535470"/>
    <w:rsid w:val="00540B4F"/>
    <w:rsid w:val="005410F6"/>
    <w:rsid w:val="00542921"/>
    <w:rsid w:val="00543C9B"/>
    <w:rsid w:val="00546629"/>
    <w:rsid w:val="00553B52"/>
    <w:rsid w:val="00562E04"/>
    <w:rsid w:val="0056502D"/>
    <w:rsid w:val="005729C4"/>
    <w:rsid w:val="00576C5B"/>
    <w:rsid w:val="00582007"/>
    <w:rsid w:val="00582C6C"/>
    <w:rsid w:val="0059227B"/>
    <w:rsid w:val="00594061"/>
    <w:rsid w:val="005A3B34"/>
    <w:rsid w:val="005A498D"/>
    <w:rsid w:val="005A743E"/>
    <w:rsid w:val="005A7C79"/>
    <w:rsid w:val="005B0966"/>
    <w:rsid w:val="005B270B"/>
    <w:rsid w:val="005B3854"/>
    <w:rsid w:val="005B795D"/>
    <w:rsid w:val="005C5325"/>
    <w:rsid w:val="005D06C5"/>
    <w:rsid w:val="005D2AD9"/>
    <w:rsid w:val="005E1E14"/>
    <w:rsid w:val="005E3616"/>
    <w:rsid w:val="005F00DD"/>
    <w:rsid w:val="00603CDA"/>
    <w:rsid w:val="006046F7"/>
    <w:rsid w:val="0060514A"/>
    <w:rsid w:val="00605EF2"/>
    <w:rsid w:val="00606046"/>
    <w:rsid w:val="006121F7"/>
    <w:rsid w:val="00612361"/>
    <w:rsid w:val="00612CDD"/>
    <w:rsid w:val="00613820"/>
    <w:rsid w:val="00614F51"/>
    <w:rsid w:val="00616B98"/>
    <w:rsid w:val="0062002B"/>
    <w:rsid w:val="006231FE"/>
    <w:rsid w:val="00623724"/>
    <w:rsid w:val="00624035"/>
    <w:rsid w:val="00635C36"/>
    <w:rsid w:val="0063730E"/>
    <w:rsid w:val="0063754D"/>
    <w:rsid w:val="0064650A"/>
    <w:rsid w:val="00646ABA"/>
    <w:rsid w:val="0065040A"/>
    <w:rsid w:val="00651D06"/>
    <w:rsid w:val="00652248"/>
    <w:rsid w:val="00654087"/>
    <w:rsid w:val="00656787"/>
    <w:rsid w:val="00657086"/>
    <w:rsid w:val="00657B80"/>
    <w:rsid w:val="00659D9A"/>
    <w:rsid w:val="006703DA"/>
    <w:rsid w:val="00674CCC"/>
    <w:rsid w:val="00675B3C"/>
    <w:rsid w:val="006822EC"/>
    <w:rsid w:val="0069167F"/>
    <w:rsid w:val="0069495C"/>
    <w:rsid w:val="006A15AF"/>
    <w:rsid w:val="006A240C"/>
    <w:rsid w:val="006B3227"/>
    <w:rsid w:val="006B3776"/>
    <w:rsid w:val="006B38B0"/>
    <w:rsid w:val="006B7D5A"/>
    <w:rsid w:val="006C3D3F"/>
    <w:rsid w:val="006C3DCF"/>
    <w:rsid w:val="006C4B95"/>
    <w:rsid w:val="006C6A81"/>
    <w:rsid w:val="006D2E5D"/>
    <w:rsid w:val="006D340A"/>
    <w:rsid w:val="006E3DD4"/>
    <w:rsid w:val="006E718E"/>
    <w:rsid w:val="006E75DC"/>
    <w:rsid w:val="006F1105"/>
    <w:rsid w:val="006F3B9C"/>
    <w:rsid w:val="006F42EB"/>
    <w:rsid w:val="00701ACC"/>
    <w:rsid w:val="00711B5B"/>
    <w:rsid w:val="00715A1D"/>
    <w:rsid w:val="00717425"/>
    <w:rsid w:val="007307D7"/>
    <w:rsid w:val="00730B43"/>
    <w:rsid w:val="00741F8F"/>
    <w:rsid w:val="0074346B"/>
    <w:rsid w:val="00745326"/>
    <w:rsid w:val="007475BD"/>
    <w:rsid w:val="0074EAE4"/>
    <w:rsid w:val="0075296F"/>
    <w:rsid w:val="0075552A"/>
    <w:rsid w:val="00756E7F"/>
    <w:rsid w:val="00760BB0"/>
    <w:rsid w:val="0076157A"/>
    <w:rsid w:val="007651B6"/>
    <w:rsid w:val="00771D15"/>
    <w:rsid w:val="007779BD"/>
    <w:rsid w:val="00784593"/>
    <w:rsid w:val="007973BD"/>
    <w:rsid w:val="007A00EF"/>
    <w:rsid w:val="007A07F0"/>
    <w:rsid w:val="007B19EA"/>
    <w:rsid w:val="007B5382"/>
    <w:rsid w:val="007C0A2D"/>
    <w:rsid w:val="007C27B0"/>
    <w:rsid w:val="007C5D89"/>
    <w:rsid w:val="007D0A46"/>
    <w:rsid w:val="007D29E6"/>
    <w:rsid w:val="007D3BA7"/>
    <w:rsid w:val="007D6B39"/>
    <w:rsid w:val="007E48D5"/>
    <w:rsid w:val="007E537E"/>
    <w:rsid w:val="007E6522"/>
    <w:rsid w:val="007F02E0"/>
    <w:rsid w:val="007F1DCB"/>
    <w:rsid w:val="007F300B"/>
    <w:rsid w:val="008014C3"/>
    <w:rsid w:val="00801C6D"/>
    <w:rsid w:val="008071D9"/>
    <w:rsid w:val="0080781A"/>
    <w:rsid w:val="00807DC5"/>
    <w:rsid w:val="00810DC1"/>
    <w:rsid w:val="00811140"/>
    <w:rsid w:val="008120EF"/>
    <w:rsid w:val="008232FA"/>
    <w:rsid w:val="00823C3F"/>
    <w:rsid w:val="00830C36"/>
    <w:rsid w:val="00840C37"/>
    <w:rsid w:val="008426C3"/>
    <w:rsid w:val="00842895"/>
    <w:rsid w:val="00843EE6"/>
    <w:rsid w:val="00850812"/>
    <w:rsid w:val="008573B3"/>
    <w:rsid w:val="00863C27"/>
    <w:rsid w:val="00872148"/>
    <w:rsid w:val="00873C24"/>
    <w:rsid w:val="00874522"/>
    <w:rsid w:val="00876B9A"/>
    <w:rsid w:val="008841F2"/>
    <w:rsid w:val="0088440E"/>
    <w:rsid w:val="00890A16"/>
    <w:rsid w:val="0089200A"/>
    <w:rsid w:val="0089274E"/>
    <w:rsid w:val="008933BF"/>
    <w:rsid w:val="00896D9F"/>
    <w:rsid w:val="008A10C4"/>
    <w:rsid w:val="008B0248"/>
    <w:rsid w:val="008D26EA"/>
    <w:rsid w:val="008D5F15"/>
    <w:rsid w:val="008D78A7"/>
    <w:rsid w:val="008E065B"/>
    <w:rsid w:val="008E33A8"/>
    <w:rsid w:val="008F0143"/>
    <w:rsid w:val="008F1BD2"/>
    <w:rsid w:val="008F1F99"/>
    <w:rsid w:val="008F5F33"/>
    <w:rsid w:val="00906891"/>
    <w:rsid w:val="0090875F"/>
    <w:rsid w:val="0091046A"/>
    <w:rsid w:val="00922208"/>
    <w:rsid w:val="00923662"/>
    <w:rsid w:val="00926ABD"/>
    <w:rsid w:val="00926C1E"/>
    <w:rsid w:val="009430F7"/>
    <w:rsid w:val="00946CB4"/>
    <w:rsid w:val="00946F64"/>
    <w:rsid w:val="00947875"/>
    <w:rsid w:val="00947F4E"/>
    <w:rsid w:val="009503BE"/>
    <w:rsid w:val="00952174"/>
    <w:rsid w:val="00953693"/>
    <w:rsid w:val="009555F4"/>
    <w:rsid w:val="00956014"/>
    <w:rsid w:val="0096295B"/>
    <w:rsid w:val="00963164"/>
    <w:rsid w:val="00963CA9"/>
    <w:rsid w:val="00965558"/>
    <w:rsid w:val="00966D47"/>
    <w:rsid w:val="009673B5"/>
    <w:rsid w:val="0098588B"/>
    <w:rsid w:val="0098640B"/>
    <w:rsid w:val="00992312"/>
    <w:rsid w:val="00992396"/>
    <w:rsid w:val="00997FEB"/>
    <w:rsid w:val="009B0FAD"/>
    <w:rsid w:val="009B1857"/>
    <w:rsid w:val="009B3350"/>
    <w:rsid w:val="009C0DED"/>
    <w:rsid w:val="009C1075"/>
    <w:rsid w:val="009C109D"/>
    <w:rsid w:val="009C4551"/>
    <w:rsid w:val="009E1B90"/>
    <w:rsid w:val="009E24AE"/>
    <w:rsid w:val="009E2616"/>
    <w:rsid w:val="009F431E"/>
    <w:rsid w:val="00A00E58"/>
    <w:rsid w:val="00A011BF"/>
    <w:rsid w:val="00A01D31"/>
    <w:rsid w:val="00A042A9"/>
    <w:rsid w:val="00A07F06"/>
    <w:rsid w:val="00A13CDE"/>
    <w:rsid w:val="00A235BC"/>
    <w:rsid w:val="00A35CE3"/>
    <w:rsid w:val="00A37D7F"/>
    <w:rsid w:val="00A427F8"/>
    <w:rsid w:val="00A46410"/>
    <w:rsid w:val="00A466F9"/>
    <w:rsid w:val="00A5502C"/>
    <w:rsid w:val="00A56C80"/>
    <w:rsid w:val="00A57688"/>
    <w:rsid w:val="00A623A8"/>
    <w:rsid w:val="00A63D73"/>
    <w:rsid w:val="00A64A7C"/>
    <w:rsid w:val="00A65BF0"/>
    <w:rsid w:val="00A715BC"/>
    <w:rsid w:val="00A73B64"/>
    <w:rsid w:val="00A84A94"/>
    <w:rsid w:val="00A86BF7"/>
    <w:rsid w:val="00A93333"/>
    <w:rsid w:val="00A94116"/>
    <w:rsid w:val="00AB4DFE"/>
    <w:rsid w:val="00AC2B92"/>
    <w:rsid w:val="00AD1DAA"/>
    <w:rsid w:val="00AD48B9"/>
    <w:rsid w:val="00AD5FEB"/>
    <w:rsid w:val="00AD6B32"/>
    <w:rsid w:val="00AD6EF9"/>
    <w:rsid w:val="00AD7D1B"/>
    <w:rsid w:val="00AF1E23"/>
    <w:rsid w:val="00AF4CAE"/>
    <w:rsid w:val="00AF7F81"/>
    <w:rsid w:val="00B01AFF"/>
    <w:rsid w:val="00B02BA1"/>
    <w:rsid w:val="00B03D1B"/>
    <w:rsid w:val="00B05CC7"/>
    <w:rsid w:val="00B06EA6"/>
    <w:rsid w:val="00B26B7F"/>
    <w:rsid w:val="00B27E39"/>
    <w:rsid w:val="00B33804"/>
    <w:rsid w:val="00B350D8"/>
    <w:rsid w:val="00B3702D"/>
    <w:rsid w:val="00B426DF"/>
    <w:rsid w:val="00B43537"/>
    <w:rsid w:val="00B43863"/>
    <w:rsid w:val="00B53467"/>
    <w:rsid w:val="00B7183C"/>
    <w:rsid w:val="00B71EDF"/>
    <w:rsid w:val="00B76763"/>
    <w:rsid w:val="00B7711B"/>
    <w:rsid w:val="00B7732B"/>
    <w:rsid w:val="00B8317B"/>
    <w:rsid w:val="00B844A2"/>
    <w:rsid w:val="00B8621A"/>
    <w:rsid w:val="00B879F0"/>
    <w:rsid w:val="00B93966"/>
    <w:rsid w:val="00B95354"/>
    <w:rsid w:val="00BA14FE"/>
    <w:rsid w:val="00BA7840"/>
    <w:rsid w:val="00BC068F"/>
    <w:rsid w:val="00BC25AA"/>
    <w:rsid w:val="00BC2DDF"/>
    <w:rsid w:val="00BC69ED"/>
    <w:rsid w:val="00BC71A7"/>
    <w:rsid w:val="00BD4BB2"/>
    <w:rsid w:val="00BD7C7B"/>
    <w:rsid w:val="00BE0F48"/>
    <w:rsid w:val="00BE4743"/>
    <w:rsid w:val="00BEDA01"/>
    <w:rsid w:val="00C01701"/>
    <w:rsid w:val="00C0180C"/>
    <w:rsid w:val="00C022E3"/>
    <w:rsid w:val="00C113D3"/>
    <w:rsid w:val="00C17A5B"/>
    <w:rsid w:val="00C261BA"/>
    <w:rsid w:val="00C36BCD"/>
    <w:rsid w:val="00C44980"/>
    <w:rsid w:val="00C46447"/>
    <w:rsid w:val="00C4712D"/>
    <w:rsid w:val="00C51B91"/>
    <w:rsid w:val="00C5288D"/>
    <w:rsid w:val="00C52B45"/>
    <w:rsid w:val="00C555C9"/>
    <w:rsid w:val="00C57BE0"/>
    <w:rsid w:val="00C701B7"/>
    <w:rsid w:val="00C7314E"/>
    <w:rsid w:val="00C76FE0"/>
    <w:rsid w:val="00C93F54"/>
    <w:rsid w:val="00C94E8C"/>
    <w:rsid w:val="00C94F55"/>
    <w:rsid w:val="00C972DE"/>
    <w:rsid w:val="00CA16B6"/>
    <w:rsid w:val="00CA206A"/>
    <w:rsid w:val="00CA5B07"/>
    <w:rsid w:val="00CA72F1"/>
    <w:rsid w:val="00CA7D62"/>
    <w:rsid w:val="00CB07A8"/>
    <w:rsid w:val="00CB2C78"/>
    <w:rsid w:val="00CB3CEE"/>
    <w:rsid w:val="00CB7AAF"/>
    <w:rsid w:val="00CC06CE"/>
    <w:rsid w:val="00CC0E67"/>
    <w:rsid w:val="00CD0E66"/>
    <w:rsid w:val="00CD1996"/>
    <w:rsid w:val="00CD4A57"/>
    <w:rsid w:val="00CE2D7F"/>
    <w:rsid w:val="00CE6B3D"/>
    <w:rsid w:val="00D10A59"/>
    <w:rsid w:val="00D11B8D"/>
    <w:rsid w:val="00D147FB"/>
    <w:rsid w:val="00D17AE5"/>
    <w:rsid w:val="00D33604"/>
    <w:rsid w:val="00D375CF"/>
    <w:rsid w:val="00D37B08"/>
    <w:rsid w:val="00D403ED"/>
    <w:rsid w:val="00D40C2A"/>
    <w:rsid w:val="00D437FF"/>
    <w:rsid w:val="00D5130C"/>
    <w:rsid w:val="00D55EC4"/>
    <w:rsid w:val="00D62265"/>
    <w:rsid w:val="00D624CA"/>
    <w:rsid w:val="00D6411E"/>
    <w:rsid w:val="00D700B4"/>
    <w:rsid w:val="00D70F23"/>
    <w:rsid w:val="00D73E01"/>
    <w:rsid w:val="00D843E0"/>
    <w:rsid w:val="00D8512E"/>
    <w:rsid w:val="00D863FD"/>
    <w:rsid w:val="00D91149"/>
    <w:rsid w:val="00D965E9"/>
    <w:rsid w:val="00D97241"/>
    <w:rsid w:val="00D97B79"/>
    <w:rsid w:val="00DA1E58"/>
    <w:rsid w:val="00DA4403"/>
    <w:rsid w:val="00DA735C"/>
    <w:rsid w:val="00DB29A3"/>
    <w:rsid w:val="00DB418C"/>
    <w:rsid w:val="00DC5A7D"/>
    <w:rsid w:val="00DD23CD"/>
    <w:rsid w:val="00DD3438"/>
    <w:rsid w:val="00DD5B52"/>
    <w:rsid w:val="00DD5B9A"/>
    <w:rsid w:val="00DE4EF2"/>
    <w:rsid w:val="00DE6C5F"/>
    <w:rsid w:val="00DF2C0E"/>
    <w:rsid w:val="00DF7154"/>
    <w:rsid w:val="00E00BAF"/>
    <w:rsid w:val="00E01F3B"/>
    <w:rsid w:val="00E048B4"/>
    <w:rsid w:val="00E04DB6"/>
    <w:rsid w:val="00E06FFB"/>
    <w:rsid w:val="00E16AD9"/>
    <w:rsid w:val="00E16D6A"/>
    <w:rsid w:val="00E216DE"/>
    <w:rsid w:val="00E22695"/>
    <w:rsid w:val="00E30155"/>
    <w:rsid w:val="00E32A17"/>
    <w:rsid w:val="00E513C4"/>
    <w:rsid w:val="00E52216"/>
    <w:rsid w:val="00E52AFF"/>
    <w:rsid w:val="00E56286"/>
    <w:rsid w:val="00E60812"/>
    <w:rsid w:val="00E63167"/>
    <w:rsid w:val="00E67225"/>
    <w:rsid w:val="00E729DA"/>
    <w:rsid w:val="00E80FDE"/>
    <w:rsid w:val="00E81BF1"/>
    <w:rsid w:val="00E84E62"/>
    <w:rsid w:val="00E91FE1"/>
    <w:rsid w:val="00E9212C"/>
    <w:rsid w:val="00E933BE"/>
    <w:rsid w:val="00E940C1"/>
    <w:rsid w:val="00E9434F"/>
    <w:rsid w:val="00E97814"/>
    <w:rsid w:val="00EA4DA4"/>
    <w:rsid w:val="00EA5E95"/>
    <w:rsid w:val="00EA6358"/>
    <w:rsid w:val="00EA6532"/>
    <w:rsid w:val="00EA73AF"/>
    <w:rsid w:val="00EB1EBD"/>
    <w:rsid w:val="00EC1B63"/>
    <w:rsid w:val="00ECEE60"/>
    <w:rsid w:val="00ED4954"/>
    <w:rsid w:val="00ED5216"/>
    <w:rsid w:val="00ED5D2A"/>
    <w:rsid w:val="00ED737E"/>
    <w:rsid w:val="00EE0943"/>
    <w:rsid w:val="00EE2624"/>
    <w:rsid w:val="00EE33A2"/>
    <w:rsid w:val="00EF3E47"/>
    <w:rsid w:val="00F039B6"/>
    <w:rsid w:val="00F05099"/>
    <w:rsid w:val="00F13CD2"/>
    <w:rsid w:val="00F14AB0"/>
    <w:rsid w:val="00F17835"/>
    <w:rsid w:val="00F20115"/>
    <w:rsid w:val="00F240CC"/>
    <w:rsid w:val="00F27FA1"/>
    <w:rsid w:val="00F300A9"/>
    <w:rsid w:val="00F32A64"/>
    <w:rsid w:val="00F41BD1"/>
    <w:rsid w:val="00F44D63"/>
    <w:rsid w:val="00F468CC"/>
    <w:rsid w:val="00F528F1"/>
    <w:rsid w:val="00F54655"/>
    <w:rsid w:val="00F57279"/>
    <w:rsid w:val="00F6648F"/>
    <w:rsid w:val="00F67A1C"/>
    <w:rsid w:val="00F74557"/>
    <w:rsid w:val="00F74FC4"/>
    <w:rsid w:val="00F77572"/>
    <w:rsid w:val="00F81A52"/>
    <w:rsid w:val="00F828BF"/>
    <w:rsid w:val="00F82C5B"/>
    <w:rsid w:val="00F8555F"/>
    <w:rsid w:val="00F9322D"/>
    <w:rsid w:val="00F93318"/>
    <w:rsid w:val="00F93365"/>
    <w:rsid w:val="00FA337D"/>
    <w:rsid w:val="00FA7926"/>
    <w:rsid w:val="00FB70A2"/>
    <w:rsid w:val="00FC60F6"/>
    <w:rsid w:val="00FC6EFE"/>
    <w:rsid w:val="00FC77C5"/>
    <w:rsid w:val="00FE0C2F"/>
    <w:rsid w:val="00FE197E"/>
    <w:rsid w:val="00FE26B0"/>
    <w:rsid w:val="00FE2CA1"/>
    <w:rsid w:val="00FE60EB"/>
    <w:rsid w:val="012AD635"/>
    <w:rsid w:val="013284D1"/>
    <w:rsid w:val="01B91C3B"/>
    <w:rsid w:val="01F8F033"/>
    <w:rsid w:val="024EC1C8"/>
    <w:rsid w:val="02CC0887"/>
    <w:rsid w:val="02CE9A1B"/>
    <w:rsid w:val="02D522D6"/>
    <w:rsid w:val="03224D45"/>
    <w:rsid w:val="03716A72"/>
    <w:rsid w:val="03FCCF88"/>
    <w:rsid w:val="0413D932"/>
    <w:rsid w:val="041CC747"/>
    <w:rsid w:val="0435B658"/>
    <w:rsid w:val="04888387"/>
    <w:rsid w:val="0543696D"/>
    <w:rsid w:val="057458F4"/>
    <w:rsid w:val="059D3A83"/>
    <w:rsid w:val="05A53B4A"/>
    <w:rsid w:val="0657CB61"/>
    <w:rsid w:val="06720AF1"/>
    <w:rsid w:val="06CA2574"/>
    <w:rsid w:val="071129EA"/>
    <w:rsid w:val="073920D9"/>
    <w:rsid w:val="0779B42F"/>
    <w:rsid w:val="079A5857"/>
    <w:rsid w:val="07AB84DB"/>
    <w:rsid w:val="07DADA2E"/>
    <w:rsid w:val="07F1B73B"/>
    <w:rsid w:val="08015C92"/>
    <w:rsid w:val="08676BE4"/>
    <w:rsid w:val="08801A8D"/>
    <w:rsid w:val="088E92A1"/>
    <w:rsid w:val="08A51731"/>
    <w:rsid w:val="08E20C78"/>
    <w:rsid w:val="0912AD6B"/>
    <w:rsid w:val="0932DE23"/>
    <w:rsid w:val="09844933"/>
    <w:rsid w:val="09BC37CF"/>
    <w:rsid w:val="09CFAE88"/>
    <w:rsid w:val="0A0D3A57"/>
    <w:rsid w:val="0A33E1F8"/>
    <w:rsid w:val="0A70B068"/>
    <w:rsid w:val="0A93E8E8"/>
    <w:rsid w:val="0AA6DD6F"/>
    <w:rsid w:val="0AF7C50B"/>
    <w:rsid w:val="0B23B4A0"/>
    <w:rsid w:val="0BA8485E"/>
    <w:rsid w:val="0C420FBD"/>
    <w:rsid w:val="0CA034A0"/>
    <w:rsid w:val="0D203A3E"/>
    <w:rsid w:val="0D705F87"/>
    <w:rsid w:val="0DC0A322"/>
    <w:rsid w:val="0E495179"/>
    <w:rsid w:val="0E889AFE"/>
    <w:rsid w:val="0E8A2E95"/>
    <w:rsid w:val="0EEE08F1"/>
    <w:rsid w:val="0F274C0D"/>
    <w:rsid w:val="0F2EC85E"/>
    <w:rsid w:val="0F469452"/>
    <w:rsid w:val="0F759BE0"/>
    <w:rsid w:val="0F938A01"/>
    <w:rsid w:val="0F95A212"/>
    <w:rsid w:val="0FD36022"/>
    <w:rsid w:val="0FD70184"/>
    <w:rsid w:val="0FF27CCC"/>
    <w:rsid w:val="10017669"/>
    <w:rsid w:val="10396CE3"/>
    <w:rsid w:val="109B7586"/>
    <w:rsid w:val="10A00812"/>
    <w:rsid w:val="10F44C4B"/>
    <w:rsid w:val="10F843E4"/>
    <w:rsid w:val="10FA08E4"/>
    <w:rsid w:val="114B2EA0"/>
    <w:rsid w:val="117BEF8A"/>
    <w:rsid w:val="123DDC5D"/>
    <w:rsid w:val="12463C83"/>
    <w:rsid w:val="1255DBEC"/>
    <w:rsid w:val="12E1ADBB"/>
    <w:rsid w:val="12F6E0A1"/>
    <w:rsid w:val="1310B6C0"/>
    <w:rsid w:val="137D4929"/>
    <w:rsid w:val="13A4F805"/>
    <w:rsid w:val="13D01658"/>
    <w:rsid w:val="13F38E60"/>
    <w:rsid w:val="14069D98"/>
    <w:rsid w:val="14282CD5"/>
    <w:rsid w:val="143DC9CE"/>
    <w:rsid w:val="146144A9"/>
    <w:rsid w:val="14833EB5"/>
    <w:rsid w:val="14857EF4"/>
    <w:rsid w:val="14DCEC73"/>
    <w:rsid w:val="15576DC0"/>
    <w:rsid w:val="155AE3F3"/>
    <w:rsid w:val="1564C37C"/>
    <w:rsid w:val="157AF1A3"/>
    <w:rsid w:val="15EEA42F"/>
    <w:rsid w:val="1631C554"/>
    <w:rsid w:val="163FF5BC"/>
    <w:rsid w:val="165B189A"/>
    <w:rsid w:val="166F5B84"/>
    <w:rsid w:val="1671D48A"/>
    <w:rsid w:val="167A12DC"/>
    <w:rsid w:val="167D31C4"/>
    <w:rsid w:val="16EF2635"/>
    <w:rsid w:val="16F6B454"/>
    <w:rsid w:val="17048FEC"/>
    <w:rsid w:val="17193595"/>
    <w:rsid w:val="172B2F22"/>
    <w:rsid w:val="179277D3"/>
    <w:rsid w:val="18037CF2"/>
    <w:rsid w:val="1880CDFA"/>
    <w:rsid w:val="18A18A37"/>
    <w:rsid w:val="19320C60"/>
    <w:rsid w:val="19FEBD46"/>
    <w:rsid w:val="1A477D73"/>
    <w:rsid w:val="1A56CC86"/>
    <w:rsid w:val="1B4A2D66"/>
    <w:rsid w:val="1B79C0C0"/>
    <w:rsid w:val="1B8FBF00"/>
    <w:rsid w:val="1BA37504"/>
    <w:rsid w:val="1C1D71EE"/>
    <w:rsid w:val="1C31B333"/>
    <w:rsid w:val="1C89A5AA"/>
    <w:rsid w:val="1CA75FCC"/>
    <w:rsid w:val="1CE3E92F"/>
    <w:rsid w:val="1D65F5D8"/>
    <w:rsid w:val="1D7A0C45"/>
    <w:rsid w:val="1E0F22F4"/>
    <w:rsid w:val="1E3F18C4"/>
    <w:rsid w:val="1E998012"/>
    <w:rsid w:val="1EB16182"/>
    <w:rsid w:val="1F5991EF"/>
    <w:rsid w:val="1F5C37AD"/>
    <w:rsid w:val="1F80FECA"/>
    <w:rsid w:val="1F84A0E3"/>
    <w:rsid w:val="201ADA70"/>
    <w:rsid w:val="201B12F6"/>
    <w:rsid w:val="203D9AC0"/>
    <w:rsid w:val="204D31E3"/>
    <w:rsid w:val="204E2E02"/>
    <w:rsid w:val="209E6FF1"/>
    <w:rsid w:val="20BE1DA8"/>
    <w:rsid w:val="20F4EB5E"/>
    <w:rsid w:val="210A9835"/>
    <w:rsid w:val="212E1BD0"/>
    <w:rsid w:val="21456BF7"/>
    <w:rsid w:val="216401FC"/>
    <w:rsid w:val="21A9E437"/>
    <w:rsid w:val="21B71F86"/>
    <w:rsid w:val="21E90244"/>
    <w:rsid w:val="22022AA1"/>
    <w:rsid w:val="22A2C947"/>
    <w:rsid w:val="22B4F2B4"/>
    <w:rsid w:val="22E99AE9"/>
    <w:rsid w:val="22F24559"/>
    <w:rsid w:val="230635EE"/>
    <w:rsid w:val="2357287B"/>
    <w:rsid w:val="23B878A4"/>
    <w:rsid w:val="24024071"/>
    <w:rsid w:val="24377E52"/>
    <w:rsid w:val="244C7803"/>
    <w:rsid w:val="24E0ED81"/>
    <w:rsid w:val="24E71ADA"/>
    <w:rsid w:val="2520A306"/>
    <w:rsid w:val="25D19A19"/>
    <w:rsid w:val="262738DD"/>
    <w:rsid w:val="2699457E"/>
    <w:rsid w:val="26A29827"/>
    <w:rsid w:val="26E7C1E7"/>
    <w:rsid w:val="270A0535"/>
    <w:rsid w:val="271696A4"/>
    <w:rsid w:val="27494072"/>
    <w:rsid w:val="2757EB93"/>
    <w:rsid w:val="27B7DAE4"/>
    <w:rsid w:val="27D1DDCD"/>
    <w:rsid w:val="27DB3106"/>
    <w:rsid w:val="2814B17E"/>
    <w:rsid w:val="282C451B"/>
    <w:rsid w:val="284183BA"/>
    <w:rsid w:val="285843C8"/>
    <w:rsid w:val="2866E7EE"/>
    <w:rsid w:val="2898B2B3"/>
    <w:rsid w:val="28993EA8"/>
    <w:rsid w:val="28F3BBF4"/>
    <w:rsid w:val="293EEF31"/>
    <w:rsid w:val="29A43816"/>
    <w:rsid w:val="29BEECB3"/>
    <w:rsid w:val="29C03AD2"/>
    <w:rsid w:val="29DEEF97"/>
    <w:rsid w:val="2A074482"/>
    <w:rsid w:val="2A80E134"/>
    <w:rsid w:val="2A8391AD"/>
    <w:rsid w:val="2AEBCC0E"/>
    <w:rsid w:val="2B12DCE5"/>
    <w:rsid w:val="2B403086"/>
    <w:rsid w:val="2B868BA6"/>
    <w:rsid w:val="2BFF8F1F"/>
    <w:rsid w:val="2C3D16D5"/>
    <w:rsid w:val="2C8B4C07"/>
    <w:rsid w:val="2C95BA01"/>
    <w:rsid w:val="2C9CD355"/>
    <w:rsid w:val="2CE4B3E8"/>
    <w:rsid w:val="2CF68D75"/>
    <w:rsid w:val="2CF8F5EF"/>
    <w:rsid w:val="2D8A4F1A"/>
    <w:rsid w:val="2DFEDC4A"/>
    <w:rsid w:val="2E271C68"/>
    <w:rsid w:val="2E775EBC"/>
    <w:rsid w:val="2E7C057C"/>
    <w:rsid w:val="2EBE2C68"/>
    <w:rsid w:val="2ED790E3"/>
    <w:rsid w:val="2F08802C"/>
    <w:rsid w:val="2F2F2930"/>
    <w:rsid w:val="2F9B9658"/>
    <w:rsid w:val="3036EFA3"/>
    <w:rsid w:val="304F6EBA"/>
    <w:rsid w:val="3059FCC9"/>
    <w:rsid w:val="30705A64"/>
    <w:rsid w:val="308871B1"/>
    <w:rsid w:val="30A4508D"/>
    <w:rsid w:val="30BBA7EA"/>
    <w:rsid w:val="313FD7AE"/>
    <w:rsid w:val="3149111C"/>
    <w:rsid w:val="3169C5C7"/>
    <w:rsid w:val="317F8D66"/>
    <w:rsid w:val="3182134C"/>
    <w:rsid w:val="319550F9"/>
    <w:rsid w:val="31D2C004"/>
    <w:rsid w:val="3272CD7A"/>
    <w:rsid w:val="32C7C4FD"/>
    <w:rsid w:val="3302ACE7"/>
    <w:rsid w:val="335C287E"/>
    <w:rsid w:val="33F348AC"/>
    <w:rsid w:val="33FF46B9"/>
    <w:rsid w:val="340948F2"/>
    <w:rsid w:val="345991EC"/>
    <w:rsid w:val="346572AE"/>
    <w:rsid w:val="3466B090"/>
    <w:rsid w:val="3488EC30"/>
    <w:rsid w:val="34B9B40E"/>
    <w:rsid w:val="34C1DF58"/>
    <w:rsid w:val="34DA0C29"/>
    <w:rsid w:val="34F5BC6C"/>
    <w:rsid w:val="3536C6D0"/>
    <w:rsid w:val="3548557B"/>
    <w:rsid w:val="3551873A"/>
    <w:rsid w:val="3570F882"/>
    <w:rsid w:val="3577C1B0"/>
    <w:rsid w:val="358F190D"/>
    <w:rsid w:val="3609BE17"/>
    <w:rsid w:val="361E9E6C"/>
    <w:rsid w:val="363A4DA9"/>
    <w:rsid w:val="364BC530"/>
    <w:rsid w:val="3693A742"/>
    <w:rsid w:val="3697BE7D"/>
    <w:rsid w:val="36AD2193"/>
    <w:rsid w:val="36DD029F"/>
    <w:rsid w:val="370CC8E3"/>
    <w:rsid w:val="3714F85D"/>
    <w:rsid w:val="37381006"/>
    <w:rsid w:val="37AA0477"/>
    <w:rsid w:val="386877BB"/>
    <w:rsid w:val="38A93614"/>
    <w:rsid w:val="38B86259"/>
    <w:rsid w:val="38CBDD98"/>
    <w:rsid w:val="38D215DA"/>
    <w:rsid w:val="38FC0343"/>
    <w:rsid w:val="39BBE820"/>
    <w:rsid w:val="39ECF74F"/>
    <w:rsid w:val="3A1D7079"/>
    <w:rsid w:val="3A2A2261"/>
    <w:rsid w:val="3A7E0B48"/>
    <w:rsid w:val="3A851404"/>
    <w:rsid w:val="3A9DAA69"/>
    <w:rsid w:val="3B008F12"/>
    <w:rsid w:val="3B1DE428"/>
    <w:rsid w:val="3B2FE304"/>
    <w:rsid w:val="3B513B33"/>
    <w:rsid w:val="3B718764"/>
    <w:rsid w:val="3B90F7EC"/>
    <w:rsid w:val="3C0A3665"/>
    <w:rsid w:val="3C24E10D"/>
    <w:rsid w:val="3C3A1242"/>
    <w:rsid w:val="3C3D07E7"/>
    <w:rsid w:val="3C90D7DC"/>
    <w:rsid w:val="3D0D57C5"/>
    <w:rsid w:val="3DA66D1E"/>
    <w:rsid w:val="3DBB6533"/>
    <w:rsid w:val="3DF4EA04"/>
    <w:rsid w:val="3E9B63DB"/>
    <w:rsid w:val="3EA94056"/>
    <w:rsid w:val="3EB7EB77"/>
    <w:rsid w:val="3F454B0B"/>
    <w:rsid w:val="3F5C0CC6"/>
    <w:rsid w:val="3F85EC39"/>
    <w:rsid w:val="3FB47EE4"/>
    <w:rsid w:val="3FC81325"/>
    <w:rsid w:val="3FEA7682"/>
    <w:rsid w:val="4024AC56"/>
    <w:rsid w:val="406ACBB9"/>
    <w:rsid w:val="407F4067"/>
    <w:rsid w:val="408166FD"/>
    <w:rsid w:val="408A0C03"/>
    <w:rsid w:val="40E46CA9"/>
    <w:rsid w:val="40F75966"/>
    <w:rsid w:val="40FCE006"/>
    <w:rsid w:val="41673D85"/>
    <w:rsid w:val="41787221"/>
    <w:rsid w:val="41C6F540"/>
    <w:rsid w:val="4213DE7A"/>
    <w:rsid w:val="4220047D"/>
    <w:rsid w:val="42673BBD"/>
    <w:rsid w:val="4290AD98"/>
    <w:rsid w:val="42A6913F"/>
    <w:rsid w:val="42D84A81"/>
    <w:rsid w:val="42E52C3C"/>
    <w:rsid w:val="42E89BC1"/>
    <w:rsid w:val="431A1947"/>
    <w:rsid w:val="435F1036"/>
    <w:rsid w:val="439AD749"/>
    <w:rsid w:val="43B907BF"/>
    <w:rsid w:val="43F085F8"/>
    <w:rsid w:val="447FA9DD"/>
    <w:rsid w:val="44BBDF6A"/>
    <w:rsid w:val="452B9849"/>
    <w:rsid w:val="4554D820"/>
    <w:rsid w:val="45E3F2E6"/>
    <w:rsid w:val="45E980D3"/>
    <w:rsid w:val="46CC3378"/>
    <w:rsid w:val="46F0A881"/>
    <w:rsid w:val="4712BDFE"/>
    <w:rsid w:val="472ADA33"/>
    <w:rsid w:val="474642CF"/>
    <w:rsid w:val="474E6CC3"/>
    <w:rsid w:val="4804B802"/>
    <w:rsid w:val="480541F8"/>
    <w:rsid w:val="483D2549"/>
    <w:rsid w:val="4850229C"/>
    <w:rsid w:val="49039D56"/>
    <w:rsid w:val="490CC428"/>
    <w:rsid w:val="497D3B8B"/>
    <w:rsid w:val="49897D6D"/>
    <w:rsid w:val="4A28C238"/>
    <w:rsid w:val="4A4DE2C2"/>
    <w:rsid w:val="4A64BB34"/>
    <w:rsid w:val="4AA91470"/>
    <w:rsid w:val="4AC753AB"/>
    <w:rsid w:val="4AF4F7F0"/>
    <w:rsid w:val="4AF79DA0"/>
    <w:rsid w:val="4B164E35"/>
    <w:rsid w:val="4B6F981B"/>
    <w:rsid w:val="4B8A37FD"/>
    <w:rsid w:val="4B906BDC"/>
    <w:rsid w:val="4B947A9E"/>
    <w:rsid w:val="4B981CB7"/>
    <w:rsid w:val="4B99B04E"/>
    <w:rsid w:val="4BADBE66"/>
    <w:rsid w:val="4C060127"/>
    <w:rsid w:val="4C21DDE6"/>
    <w:rsid w:val="4C288016"/>
    <w:rsid w:val="4C6B613F"/>
    <w:rsid w:val="4D266BF4"/>
    <w:rsid w:val="4D2BEA49"/>
    <w:rsid w:val="4D2D9C52"/>
    <w:rsid w:val="4D6B3F53"/>
    <w:rsid w:val="4DBDAE47"/>
    <w:rsid w:val="4E0FBA9E"/>
    <w:rsid w:val="4E868CF9"/>
    <w:rsid w:val="4ED6ADE5"/>
    <w:rsid w:val="4EE55F28"/>
    <w:rsid w:val="4EF90E92"/>
    <w:rsid w:val="4F1CC3BB"/>
    <w:rsid w:val="4F851E4A"/>
    <w:rsid w:val="4F952129"/>
    <w:rsid w:val="4FC7402F"/>
    <w:rsid w:val="4FEA8B49"/>
    <w:rsid w:val="4FF013D1"/>
    <w:rsid w:val="5026B9B3"/>
    <w:rsid w:val="5041CBBF"/>
    <w:rsid w:val="504AEFB0"/>
    <w:rsid w:val="506063DD"/>
    <w:rsid w:val="510C8055"/>
    <w:rsid w:val="5197915E"/>
    <w:rsid w:val="51ADF340"/>
    <w:rsid w:val="51C7E0AE"/>
    <w:rsid w:val="51CCC040"/>
    <w:rsid w:val="51D6A081"/>
    <w:rsid w:val="51DFDA1B"/>
    <w:rsid w:val="51F11125"/>
    <w:rsid w:val="520DB72F"/>
    <w:rsid w:val="526D8CDA"/>
    <w:rsid w:val="5271A735"/>
    <w:rsid w:val="52742354"/>
    <w:rsid w:val="528B943A"/>
    <w:rsid w:val="529A078C"/>
    <w:rsid w:val="52B14CEF"/>
    <w:rsid w:val="52E0321D"/>
    <w:rsid w:val="530E46BA"/>
    <w:rsid w:val="531C4276"/>
    <w:rsid w:val="537D19DC"/>
    <w:rsid w:val="53A07498"/>
    <w:rsid w:val="53EF8494"/>
    <w:rsid w:val="544D5710"/>
    <w:rsid w:val="54ACD420"/>
    <w:rsid w:val="54FF606D"/>
    <w:rsid w:val="551C01A3"/>
    <w:rsid w:val="552CC70C"/>
    <w:rsid w:val="55ABBB35"/>
    <w:rsid w:val="55FF33F3"/>
    <w:rsid w:val="56261981"/>
    <w:rsid w:val="562C6E23"/>
    <w:rsid w:val="563C3D9C"/>
    <w:rsid w:val="5699A6D9"/>
    <w:rsid w:val="570EBC6A"/>
    <w:rsid w:val="572F62DC"/>
    <w:rsid w:val="5740FDFD"/>
    <w:rsid w:val="57433E3C"/>
    <w:rsid w:val="58025C36"/>
    <w:rsid w:val="5808F41D"/>
    <w:rsid w:val="5812E61C"/>
    <w:rsid w:val="5814C5DC"/>
    <w:rsid w:val="582261C1"/>
    <w:rsid w:val="586D2FF6"/>
    <w:rsid w:val="589A6B82"/>
    <w:rsid w:val="58E074D4"/>
    <w:rsid w:val="59061C48"/>
    <w:rsid w:val="590CDFD2"/>
    <w:rsid w:val="5965CDB4"/>
    <w:rsid w:val="5968CE20"/>
    <w:rsid w:val="59BE66A9"/>
    <w:rsid w:val="59FA43E2"/>
    <w:rsid w:val="5A0CB4C6"/>
    <w:rsid w:val="5A17520A"/>
    <w:rsid w:val="5A4E14ED"/>
    <w:rsid w:val="5A9B2FD4"/>
    <w:rsid w:val="5AB3CB96"/>
    <w:rsid w:val="5AB891D3"/>
    <w:rsid w:val="5AFDAE15"/>
    <w:rsid w:val="5B5A0283"/>
    <w:rsid w:val="5BE927E0"/>
    <w:rsid w:val="5C4E194A"/>
    <w:rsid w:val="5C9BAFA7"/>
    <w:rsid w:val="5D3E6543"/>
    <w:rsid w:val="5DEFC070"/>
    <w:rsid w:val="5E20EEE6"/>
    <w:rsid w:val="5E7B5C40"/>
    <w:rsid w:val="5E9294CC"/>
    <w:rsid w:val="5E973D83"/>
    <w:rsid w:val="5E97CED9"/>
    <w:rsid w:val="5EA38E80"/>
    <w:rsid w:val="5EAE6CA7"/>
    <w:rsid w:val="5EC62D21"/>
    <w:rsid w:val="5F0889F5"/>
    <w:rsid w:val="5F0DBE64"/>
    <w:rsid w:val="5F542F3E"/>
    <w:rsid w:val="5F6D2927"/>
    <w:rsid w:val="5F778FF8"/>
    <w:rsid w:val="5FAAAC55"/>
    <w:rsid w:val="606A93E8"/>
    <w:rsid w:val="6082CF3B"/>
    <w:rsid w:val="60E9DCDE"/>
    <w:rsid w:val="61984931"/>
    <w:rsid w:val="61D842FC"/>
    <w:rsid w:val="625F3B82"/>
    <w:rsid w:val="626C6D86"/>
    <w:rsid w:val="6282BBC1"/>
    <w:rsid w:val="62BF715B"/>
    <w:rsid w:val="63605ABE"/>
    <w:rsid w:val="63A77BA1"/>
    <w:rsid w:val="63CD278B"/>
    <w:rsid w:val="63D55DD4"/>
    <w:rsid w:val="6466B2CF"/>
    <w:rsid w:val="6479BAE1"/>
    <w:rsid w:val="64BFE9E9"/>
    <w:rsid w:val="64DF596C"/>
    <w:rsid w:val="6538F15E"/>
    <w:rsid w:val="65CE4AA6"/>
    <w:rsid w:val="65F7121D"/>
    <w:rsid w:val="662626B6"/>
    <w:rsid w:val="66539056"/>
    <w:rsid w:val="66F26D54"/>
    <w:rsid w:val="67133E53"/>
    <w:rsid w:val="67AFCFE3"/>
    <w:rsid w:val="683159C9"/>
    <w:rsid w:val="6843F8AB"/>
    <w:rsid w:val="684E1045"/>
    <w:rsid w:val="68BA29BC"/>
    <w:rsid w:val="68D77EC6"/>
    <w:rsid w:val="691D7808"/>
    <w:rsid w:val="69916222"/>
    <w:rsid w:val="69DBC353"/>
    <w:rsid w:val="6A34AE5A"/>
    <w:rsid w:val="6A91C149"/>
    <w:rsid w:val="6AB94869"/>
    <w:rsid w:val="6ABDD0D2"/>
    <w:rsid w:val="6AF04008"/>
    <w:rsid w:val="6B3684F6"/>
    <w:rsid w:val="6B3A9F32"/>
    <w:rsid w:val="6B432A0C"/>
    <w:rsid w:val="6B45C06C"/>
    <w:rsid w:val="6B5FBD82"/>
    <w:rsid w:val="6B6E9DAA"/>
    <w:rsid w:val="6B9AFD36"/>
    <w:rsid w:val="6BF47E4A"/>
    <w:rsid w:val="6CEB60BD"/>
    <w:rsid w:val="6CEC0523"/>
    <w:rsid w:val="6D201FA7"/>
    <w:rsid w:val="6D364AF1"/>
    <w:rsid w:val="6D500532"/>
    <w:rsid w:val="6D541B8C"/>
    <w:rsid w:val="6D6C0E38"/>
    <w:rsid w:val="6DA23643"/>
    <w:rsid w:val="6E1CA406"/>
    <w:rsid w:val="6E3EBB48"/>
    <w:rsid w:val="6E4947F6"/>
    <w:rsid w:val="6EA4296C"/>
    <w:rsid w:val="6F0EDDB7"/>
    <w:rsid w:val="6F0F5CDD"/>
    <w:rsid w:val="6F3961FE"/>
    <w:rsid w:val="6F9B8A02"/>
    <w:rsid w:val="7029F57F"/>
    <w:rsid w:val="706E554B"/>
    <w:rsid w:val="71DC8A5B"/>
    <w:rsid w:val="71EB99ED"/>
    <w:rsid w:val="7243E011"/>
    <w:rsid w:val="726DBADB"/>
    <w:rsid w:val="72C362D1"/>
    <w:rsid w:val="72E48064"/>
    <w:rsid w:val="72E73730"/>
    <w:rsid w:val="73248AE8"/>
    <w:rsid w:val="735B46A7"/>
    <w:rsid w:val="73876A4E"/>
    <w:rsid w:val="74247490"/>
    <w:rsid w:val="744EC900"/>
    <w:rsid w:val="7456C44F"/>
    <w:rsid w:val="745A175E"/>
    <w:rsid w:val="745DC8A5"/>
    <w:rsid w:val="7491DBE4"/>
    <w:rsid w:val="74CEFE88"/>
    <w:rsid w:val="74F71708"/>
    <w:rsid w:val="7519F6B5"/>
    <w:rsid w:val="75CE61C7"/>
    <w:rsid w:val="75D3553E"/>
    <w:rsid w:val="761E407A"/>
    <w:rsid w:val="763FDD0D"/>
    <w:rsid w:val="76AC0FC6"/>
    <w:rsid w:val="76E176CB"/>
    <w:rsid w:val="76E2E6C1"/>
    <w:rsid w:val="76F1532C"/>
    <w:rsid w:val="7700F8DA"/>
    <w:rsid w:val="7726370C"/>
    <w:rsid w:val="774E755E"/>
    <w:rsid w:val="7757967D"/>
    <w:rsid w:val="77BE3B45"/>
    <w:rsid w:val="77F03D1F"/>
    <w:rsid w:val="78231E8B"/>
    <w:rsid w:val="78380703"/>
    <w:rsid w:val="78E6E384"/>
    <w:rsid w:val="790E7A28"/>
    <w:rsid w:val="793CD667"/>
    <w:rsid w:val="79570BB6"/>
    <w:rsid w:val="79B720B5"/>
    <w:rsid w:val="7A332B87"/>
    <w:rsid w:val="7AFA6E93"/>
    <w:rsid w:val="7B89D5EC"/>
    <w:rsid w:val="7BA2A8B0"/>
    <w:rsid w:val="7BD92616"/>
    <w:rsid w:val="7BE39387"/>
    <w:rsid w:val="7BEC8189"/>
    <w:rsid w:val="7C328ADB"/>
    <w:rsid w:val="7C346DD0"/>
    <w:rsid w:val="7CBAE427"/>
    <w:rsid w:val="7D0228ED"/>
    <w:rsid w:val="7D61958C"/>
    <w:rsid w:val="7D86C48E"/>
    <w:rsid w:val="7DA7C0BD"/>
    <w:rsid w:val="7DCA48B7"/>
    <w:rsid w:val="7DEA303C"/>
    <w:rsid w:val="7E62C972"/>
    <w:rsid w:val="7E6C51A8"/>
    <w:rsid w:val="7E9CC51E"/>
    <w:rsid w:val="7EB3B6B9"/>
    <w:rsid w:val="7EC0DF36"/>
    <w:rsid w:val="7F6A1B94"/>
    <w:rsid w:val="7FAFDCCC"/>
    <w:rsid w:val="7FCDD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97AA2"/>
  <w15:chartTrackingRefBased/>
  <w15:docId w15:val="{D4AD8501-80B2-4B61-A6A2-B98CE13C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annotation subject"/>
    <w:basedOn w:val="ad"/>
    <w:next w:val="ad"/>
    <w:link w:val="af2"/>
    <w:rsid w:val="00B26B7F"/>
    <w:rPr>
      <w:b/>
      <w:bCs/>
    </w:rPr>
  </w:style>
  <w:style w:type="character" w:customStyle="1" w:styleId="ae">
    <w:name w:val="批注文字 字符"/>
    <w:basedOn w:val="a0"/>
    <w:link w:val="ad"/>
    <w:semiHidden/>
    <w:rsid w:val="00B26B7F"/>
    <w:rPr>
      <w:rFonts w:ascii="Times New Roman" w:hAnsi="Times New Roman"/>
      <w:lang w:val="en-GB" w:eastAsia="en-US"/>
    </w:rPr>
  </w:style>
  <w:style w:type="character" w:customStyle="1" w:styleId="af2">
    <w:name w:val="批注主题 字符"/>
    <w:basedOn w:val="ae"/>
    <w:link w:val="af1"/>
    <w:rsid w:val="00B26B7F"/>
    <w:rPr>
      <w:rFonts w:ascii="Times New Roman" w:hAnsi="Times New Roman"/>
      <w:b/>
      <w:bCs/>
      <w:lang w:val="en-GB" w:eastAsia="en-US"/>
    </w:rPr>
  </w:style>
  <w:style w:type="table" w:styleId="af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Revision"/>
    <w:hidden/>
    <w:uiPriority w:val="99"/>
    <w:semiHidden/>
    <w:rsid w:val="00227E9C"/>
    <w:rPr>
      <w:rFonts w:ascii="Times New Roman" w:hAnsi="Times New Roman"/>
      <w:lang w:val="en-GB" w:eastAsia="en-US"/>
    </w:rPr>
  </w:style>
  <w:style w:type="character" w:customStyle="1" w:styleId="Mention">
    <w:name w:val="Mention"/>
    <w:basedOn w:val="a0"/>
    <w:uiPriority w:val="99"/>
    <w:unhideWhenUsed/>
    <w:rsid w:val="002D539F"/>
    <w:rPr>
      <w:color w:val="2B579A"/>
      <w:shd w:val="clear" w:color="auto" w:fill="E1DFDD"/>
    </w:rPr>
  </w:style>
  <w:style w:type="character" w:customStyle="1" w:styleId="B1Char1">
    <w:name w:val="B1 Char1"/>
    <w:link w:val="B1"/>
    <w:locked/>
    <w:rsid w:val="00055B96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DA735C"/>
    <w:pPr>
      <w:ind w:left="720"/>
      <w:contextualSpacing/>
    </w:pPr>
  </w:style>
  <w:style w:type="character" w:customStyle="1" w:styleId="NOChar">
    <w:name w:val="NO Char"/>
    <w:link w:val="NO"/>
    <w:locked/>
    <w:rsid w:val="00171858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171858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8a601f5274584c0d" Type="http://schemas.microsoft.com/office/2019/09/relationships/intelligence" Target="intelligenc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1D0D26E-7B9F-42EB-9828-3A045840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Qianran</dc:creator>
  <cp:keywords/>
  <cp:lastModifiedBy>Wang Qianran</cp:lastModifiedBy>
  <cp:revision>4</cp:revision>
  <dcterms:created xsi:type="dcterms:W3CDTF">2023-04-20T03:29:00Z</dcterms:created>
  <dcterms:modified xsi:type="dcterms:W3CDTF">2023-04-20T05:26:00Z</dcterms:modified>
</cp:coreProperties>
</file>