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6D1" w:rsidRDefault="002064C6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TSG-SA3 Meeting #110Ad-Hoc-e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ins w:id="0" w:author="ZTE-V3" w:date="2023-04-17T14:55:00Z">
        <w:r>
          <w:rPr>
            <w:rFonts w:hint="eastAsia"/>
            <w:b/>
            <w:i/>
            <w:sz w:val="28"/>
            <w:lang w:val="en-US" w:eastAsia="zh-CN"/>
          </w:rPr>
          <w:t>draft</w:t>
        </w:r>
      </w:ins>
      <w:ins w:id="1" w:author="ZTE-V3" w:date="2023-04-17T14:56:00Z">
        <w:r>
          <w:rPr>
            <w:rFonts w:hint="eastAsia"/>
            <w:b/>
            <w:i/>
            <w:sz w:val="28"/>
            <w:lang w:val="en-US" w:eastAsia="zh-CN"/>
          </w:rPr>
          <w:t>_</w:t>
        </w:r>
      </w:ins>
      <w:r>
        <w:rPr>
          <w:b/>
          <w:i/>
          <w:sz w:val="28"/>
        </w:rPr>
        <w:t>S3-23</w:t>
      </w:r>
      <w:r>
        <w:rPr>
          <w:rFonts w:hint="eastAsia"/>
          <w:b/>
          <w:i/>
          <w:sz w:val="28"/>
          <w:lang w:val="en-US" w:eastAsia="zh-CN"/>
        </w:rPr>
        <w:t>1841</w:t>
      </w:r>
      <w:ins w:id="2" w:author="ZTE-V3" w:date="2023-04-17T14:56:00Z">
        <w:r>
          <w:rPr>
            <w:rFonts w:hint="eastAsia"/>
            <w:b/>
            <w:i/>
            <w:sz w:val="28"/>
            <w:lang w:val="en-US" w:eastAsia="zh-CN"/>
          </w:rPr>
          <w:t>-r</w:t>
        </w:r>
        <w:del w:id="3" w:author="mi r2" w:date="2023-04-17T19:49:00Z">
          <w:r w:rsidDel="0021216E">
            <w:rPr>
              <w:rFonts w:hint="eastAsia"/>
              <w:b/>
              <w:i/>
              <w:sz w:val="28"/>
              <w:lang w:val="en-US" w:eastAsia="zh-CN"/>
            </w:rPr>
            <w:delText>1</w:delText>
          </w:r>
        </w:del>
      </w:ins>
      <w:ins w:id="4" w:author="mi r2" w:date="2023-04-17T19:49:00Z">
        <w:r w:rsidR="0021216E">
          <w:rPr>
            <w:b/>
            <w:i/>
            <w:sz w:val="28"/>
            <w:lang w:val="en-US" w:eastAsia="zh-CN"/>
          </w:rPr>
          <w:t>2</w:t>
        </w:r>
      </w:ins>
    </w:p>
    <w:p w:rsidR="005916D1" w:rsidRDefault="002064C6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>Electronic meeting, Online, 17 - 21 April 2023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bookmarkStart w:id="5" w:name="_GoBack"/>
      <w:bookmarkEnd w:id="5"/>
      <w:r>
        <w:rPr>
          <w:rFonts w:eastAsia="Batang" w:cs="Arial"/>
          <w:lang w:eastAsia="zh-CN"/>
        </w:rPr>
        <w:t>(revision of S3-yyxxxx)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916D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6D1" w:rsidRDefault="002064C6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5916D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916D1" w:rsidRDefault="002064C6">
            <w:pPr>
              <w:pStyle w:val="CRCoverPage"/>
              <w:spacing w:after="0"/>
              <w:jc w:val="center"/>
            </w:pPr>
            <w:r>
              <w:rPr>
                <w:rFonts w:hint="eastAsia"/>
                <w:b/>
                <w:sz w:val="32"/>
                <w:highlight w:val="yellow"/>
                <w:lang w:val="en-US" w:eastAsia="zh-CN"/>
              </w:rPr>
              <w:t>DRAFT</w:t>
            </w:r>
            <w:r>
              <w:rPr>
                <w:rFonts w:hint="eastAsia"/>
                <w:b/>
                <w:sz w:val="32"/>
                <w:lang w:val="en-US" w:eastAsia="zh-CN"/>
              </w:rPr>
              <w:t xml:space="preserve"> </w:t>
            </w:r>
            <w:r>
              <w:rPr>
                <w:b/>
                <w:sz w:val="32"/>
              </w:rPr>
              <w:t>CHANGE REQUEST</w:t>
            </w:r>
          </w:p>
        </w:tc>
      </w:tr>
      <w:tr w:rsidR="005916D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916D1" w:rsidRDefault="005916D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916D1">
        <w:tc>
          <w:tcPr>
            <w:tcW w:w="142" w:type="dxa"/>
            <w:tcBorders>
              <w:left w:val="single" w:sz="4" w:space="0" w:color="auto"/>
            </w:tcBorders>
          </w:tcPr>
          <w:p w:rsidR="005916D1" w:rsidRDefault="005916D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5916D1" w:rsidRDefault="002064C6">
            <w:pPr>
              <w:pStyle w:val="CRCoverPage"/>
              <w:spacing w:after="0"/>
              <w:jc w:val="right"/>
              <w:rPr>
                <w:b/>
                <w:sz w:val="28"/>
                <w:lang w:val="en-US"/>
              </w:rPr>
            </w:pPr>
            <w:fldSimple w:instr=" DOCPROPERTY  Spec#  \* MERGEFORMAT ">
              <w:r>
                <w:rPr>
                  <w:rFonts w:hint="eastAsia"/>
                  <w:b/>
                  <w:sz w:val="28"/>
                  <w:lang w:val="en-US" w:eastAsia="zh-CN"/>
                </w:rPr>
                <w:t>33.5</w:t>
              </w:r>
            </w:fldSimple>
            <w:r>
              <w:rPr>
                <w:rFonts w:hint="eastAsia"/>
                <w:b/>
                <w:sz w:val="28"/>
                <w:lang w:val="en-US" w:eastAsia="zh-CN"/>
              </w:rPr>
              <w:t>35</w:t>
            </w:r>
          </w:p>
        </w:tc>
        <w:tc>
          <w:tcPr>
            <w:tcW w:w="709" w:type="dxa"/>
          </w:tcPr>
          <w:p w:rsidR="005916D1" w:rsidRDefault="002064C6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5916D1" w:rsidRDefault="002064C6">
            <w:pPr>
              <w:pStyle w:val="CRCoverPage"/>
              <w:spacing w:after="0"/>
            </w:pPr>
            <w:proofErr w:type="spellStart"/>
            <w:r>
              <w:rPr>
                <w:b/>
                <w:sz w:val="28"/>
              </w:rPr>
              <w:t>draftCR</w:t>
            </w:r>
            <w:proofErr w:type="spellEnd"/>
          </w:p>
        </w:tc>
        <w:tc>
          <w:tcPr>
            <w:tcW w:w="709" w:type="dxa"/>
          </w:tcPr>
          <w:p w:rsidR="005916D1" w:rsidRDefault="002064C6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5916D1" w:rsidRDefault="002064C6">
            <w:pPr>
              <w:pStyle w:val="CRCoverPage"/>
              <w:spacing w:after="0"/>
              <w:jc w:val="center"/>
              <w:rPr>
                <w:b/>
              </w:rPr>
            </w:pPr>
            <w:fldSimple w:instr=" DOCPROPERTY  Revision  \* MERGEFORMAT ">
              <w:r>
                <w:rPr>
                  <w:b/>
                  <w:sz w:val="28"/>
                </w:rPr>
                <w:t>&lt;</w:t>
              </w:r>
              <w:r>
                <w:rPr>
                  <w:rFonts w:hint="eastAsia"/>
                  <w:b/>
                  <w:sz w:val="28"/>
                  <w:lang w:val="en-US" w:eastAsia="zh-CN"/>
                </w:rPr>
                <w:t>-</w:t>
              </w:r>
              <w:r>
                <w:rPr>
                  <w:b/>
                  <w:sz w:val="28"/>
                </w:rPr>
                <w:t>&gt;</w:t>
              </w:r>
            </w:fldSimple>
          </w:p>
        </w:tc>
        <w:tc>
          <w:tcPr>
            <w:tcW w:w="2410" w:type="dxa"/>
          </w:tcPr>
          <w:p w:rsidR="005916D1" w:rsidRDefault="002064C6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5916D1" w:rsidRDefault="002064C6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rFonts w:hint="eastAsia"/>
                  <w:b/>
                  <w:sz w:val="28"/>
                  <w:lang w:val="en-US" w:eastAsia="zh-CN"/>
                </w:rPr>
                <w:t>17.8.0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5916D1" w:rsidRDefault="005916D1">
            <w:pPr>
              <w:pStyle w:val="CRCoverPage"/>
              <w:spacing w:after="0"/>
            </w:pPr>
          </w:p>
        </w:tc>
      </w:tr>
      <w:tr w:rsidR="005916D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916D1" w:rsidRDefault="005916D1">
            <w:pPr>
              <w:pStyle w:val="CRCoverPage"/>
              <w:spacing w:after="0"/>
            </w:pPr>
          </w:p>
        </w:tc>
      </w:tr>
      <w:tr w:rsidR="005916D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5916D1" w:rsidRDefault="002064C6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ff8"/>
                  <w:rFonts w:cs="Arial"/>
                  <w:b/>
                  <w:i/>
                  <w:color w:val="FF0000"/>
                </w:rPr>
                <w:t>HE</w:t>
              </w:r>
              <w:bookmarkStart w:id="6" w:name="_Hlt497126619"/>
              <w:r>
                <w:rPr>
                  <w:rStyle w:val="afff8"/>
                  <w:rFonts w:cs="Arial"/>
                  <w:b/>
                  <w:i/>
                  <w:color w:val="FF0000"/>
                </w:rPr>
                <w:t>L</w:t>
              </w:r>
              <w:bookmarkEnd w:id="6"/>
              <w:r>
                <w:rPr>
                  <w:rStyle w:val="afff8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ff8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916D1">
        <w:tc>
          <w:tcPr>
            <w:tcW w:w="9641" w:type="dxa"/>
            <w:gridSpan w:val="9"/>
          </w:tcPr>
          <w:p w:rsidR="005916D1" w:rsidRDefault="005916D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5916D1" w:rsidRDefault="005916D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916D1">
        <w:tc>
          <w:tcPr>
            <w:tcW w:w="2835" w:type="dxa"/>
          </w:tcPr>
          <w:p w:rsidR="005916D1" w:rsidRDefault="002064C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5916D1" w:rsidRDefault="002064C6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5916D1" w:rsidRDefault="005916D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916D1" w:rsidRDefault="002064C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916D1" w:rsidRDefault="002064C6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  <w:r>
              <w:rPr>
                <w:rFonts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126" w:type="dxa"/>
          </w:tcPr>
          <w:p w:rsidR="005916D1" w:rsidRDefault="002064C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5916D1" w:rsidRDefault="005916D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5916D1" w:rsidRDefault="002064C6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916D1" w:rsidRDefault="002064C6">
            <w:pPr>
              <w:pStyle w:val="CRCoverPage"/>
              <w:spacing w:after="0"/>
              <w:jc w:val="center"/>
              <w:rPr>
                <w:b/>
                <w:bCs/>
                <w:caps/>
                <w:lang w:val="en-US" w:eastAsia="zh-CN"/>
              </w:rPr>
            </w:pPr>
            <w:r>
              <w:rPr>
                <w:rFonts w:hint="eastAsia"/>
                <w:b/>
                <w:bCs/>
                <w:caps/>
                <w:lang w:val="en-US" w:eastAsia="zh-CN"/>
              </w:rPr>
              <w:t>X</w:t>
            </w:r>
          </w:p>
        </w:tc>
      </w:tr>
    </w:tbl>
    <w:p w:rsidR="005916D1" w:rsidRDefault="005916D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916D1">
        <w:tc>
          <w:tcPr>
            <w:tcW w:w="9640" w:type="dxa"/>
            <w:gridSpan w:val="11"/>
          </w:tcPr>
          <w:p w:rsidR="005916D1" w:rsidRDefault="005916D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916D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916D1" w:rsidRDefault="002064C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916D1" w:rsidRDefault="002064C6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Living document for AKMA DTLS to TS 33.535</w:t>
            </w:r>
          </w:p>
        </w:tc>
      </w:tr>
      <w:tr w:rsidR="005916D1">
        <w:tc>
          <w:tcPr>
            <w:tcW w:w="1843" w:type="dxa"/>
            <w:tcBorders>
              <w:left w:val="single" w:sz="4" w:space="0" w:color="auto"/>
            </w:tcBorders>
          </w:tcPr>
          <w:p w:rsidR="005916D1" w:rsidRDefault="005916D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5916D1" w:rsidRDefault="005916D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916D1">
        <w:tc>
          <w:tcPr>
            <w:tcW w:w="1843" w:type="dxa"/>
            <w:tcBorders>
              <w:left w:val="single" w:sz="4" w:space="0" w:color="auto"/>
            </w:tcBorders>
          </w:tcPr>
          <w:p w:rsidR="005916D1" w:rsidRDefault="002064C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5916D1" w:rsidRDefault="002064C6" w:rsidP="0021216E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  <w:ins w:id="7" w:author="mi r2" w:date="2023-04-17T19:50:00Z">
              <w:r w:rsidR="0021216E">
                <w:rPr>
                  <w:lang w:val="en-US" w:eastAsia="zh-CN"/>
                </w:rPr>
                <w:t>, Xiaomi</w:t>
              </w:r>
            </w:ins>
          </w:p>
        </w:tc>
      </w:tr>
      <w:tr w:rsidR="005916D1">
        <w:tc>
          <w:tcPr>
            <w:tcW w:w="1843" w:type="dxa"/>
            <w:tcBorders>
              <w:left w:val="single" w:sz="4" w:space="0" w:color="auto"/>
            </w:tcBorders>
          </w:tcPr>
          <w:p w:rsidR="005916D1" w:rsidRDefault="002064C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5916D1" w:rsidRDefault="002064C6">
            <w:pPr>
              <w:pStyle w:val="CRCoverPage"/>
              <w:spacing w:after="0"/>
              <w:ind w:left="100"/>
            </w:pPr>
            <w:r>
              <w:t>S3</w:t>
            </w:r>
          </w:p>
        </w:tc>
      </w:tr>
      <w:tr w:rsidR="005916D1">
        <w:tc>
          <w:tcPr>
            <w:tcW w:w="1843" w:type="dxa"/>
            <w:tcBorders>
              <w:left w:val="single" w:sz="4" w:space="0" w:color="auto"/>
            </w:tcBorders>
          </w:tcPr>
          <w:p w:rsidR="005916D1" w:rsidRDefault="005916D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5916D1" w:rsidRDefault="005916D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916D1">
        <w:tc>
          <w:tcPr>
            <w:tcW w:w="1843" w:type="dxa"/>
            <w:tcBorders>
              <w:left w:val="single" w:sz="4" w:space="0" w:color="auto"/>
            </w:tcBorders>
          </w:tcPr>
          <w:p w:rsidR="005916D1" w:rsidRDefault="002064C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5916D1" w:rsidRDefault="002064C6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AKMA_GBA_DTLS</w:t>
            </w:r>
          </w:p>
        </w:tc>
        <w:tc>
          <w:tcPr>
            <w:tcW w:w="567" w:type="dxa"/>
            <w:tcBorders>
              <w:left w:val="nil"/>
            </w:tcBorders>
          </w:tcPr>
          <w:p w:rsidR="005916D1" w:rsidRDefault="005916D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5916D1" w:rsidRDefault="002064C6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5916D1" w:rsidRDefault="002064C6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2023-</w:t>
            </w:r>
            <w:r>
              <w:rPr>
                <w:rFonts w:hint="eastAsia"/>
                <w:lang w:val="en-US" w:eastAsia="zh-CN"/>
              </w:rPr>
              <w:t>4-6</w:t>
            </w:r>
          </w:p>
        </w:tc>
      </w:tr>
      <w:tr w:rsidR="005916D1">
        <w:tc>
          <w:tcPr>
            <w:tcW w:w="1843" w:type="dxa"/>
            <w:tcBorders>
              <w:left w:val="single" w:sz="4" w:space="0" w:color="auto"/>
            </w:tcBorders>
          </w:tcPr>
          <w:p w:rsidR="005916D1" w:rsidRDefault="005916D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5916D1" w:rsidRDefault="005916D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5916D1" w:rsidRDefault="005916D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5916D1" w:rsidRDefault="005916D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916D1" w:rsidRDefault="005916D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916D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5916D1" w:rsidRDefault="002064C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5916D1" w:rsidRDefault="002064C6">
            <w:pPr>
              <w:pStyle w:val="CRCoverPage"/>
              <w:spacing w:after="0"/>
              <w:ind w:left="100" w:right="-609"/>
              <w:rPr>
                <w:b/>
              </w:rPr>
            </w:pPr>
            <w:fldSimple w:instr=" DOCPROPERTY  Cat  \* MERGEFORMAT ">
              <w:r>
                <w:rPr>
                  <w:rFonts w:hint="eastAsia"/>
                  <w:b/>
                  <w:lang w:val="en-US" w:eastAsia="zh-CN"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5916D1" w:rsidRDefault="005916D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5916D1" w:rsidRDefault="002064C6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5916D1" w:rsidRDefault="002064C6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proofErr w:type="spellStart"/>
            <w:r>
              <w:t>Rel</w:t>
            </w:r>
            <w:proofErr w:type="spellEnd"/>
            <w:r>
              <w:t>-</w:t>
            </w:r>
            <w:r>
              <w:rPr>
                <w:rFonts w:hint="eastAsia"/>
                <w:lang w:val="en-US" w:eastAsia="zh-CN"/>
              </w:rPr>
              <w:t>18</w:t>
            </w:r>
          </w:p>
        </w:tc>
      </w:tr>
      <w:tr w:rsidR="005916D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916D1" w:rsidRDefault="005916D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5916D1" w:rsidRDefault="002064C6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5916D1" w:rsidRDefault="002064C6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ff8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916D1" w:rsidRDefault="002064C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5916D1">
        <w:tc>
          <w:tcPr>
            <w:tcW w:w="1843" w:type="dxa"/>
          </w:tcPr>
          <w:p w:rsidR="005916D1" w:rsidRDefault="005916D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5916D1" w:rsidRDefault="005916D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916D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916D1" w:rsidRDefault="002064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916D1" w:rsidRDefault="002064C6">
            <w:pPr>
              <w:pStyle w:val="CRCoverPage"/>
              <w:spacing w:after="0"/>
              <w:ind w:left="100"/>
            </w:pPr>
            <w:r>
              <w:t xml:space="preserve">In order to complete the work on the </w:t>
            </w:r>
            <w:r>
              <w:rPr>
                <w:rFonts w:hint="eastAsia"/>
                <w:lang w:val="en-US" w:eastAsia="zh-CN"/>
              </w:rPr>
              <w:t xml:space="preserve">DTLS for AKMA </w:t>
            </w:r>
            <w:proofErr w:type="spellStart"/>
            <w:r>
              <w:rPr>
                <w:rFonts w:hint="eastAsia"/>
                <w:lang w:val="en-US" w:eastAsia="zh-CN"/>
              </w:rPr>
              <w:t>Ua</w:t>
            </w:r>
            <w:proofErr w:type="spellEnd"/>
            <w:r>
              <w:rPr>
                <w:rFonts w:hint="eastAsia"/>
                <w:lang w:val="en-US" w:eastAsia="zh-CN"/>
              </w:rPr>
              <w:t>* protocol</w:t>
            </w:r>
            <w:r>
              <w:t>, it is required to add a dedicated annex in 3GPP T</w:t>
            </w:r>
            <w:r>
              <w:rPr>
                <w:rFonts w:hint="eastAsia"/>
                <w:lang w:val="en-US" w:eastAsia="zh-CN"/>
              </w:rPr>
              <w:t>S</w:t>
            </w:r>
            <w:r>
              <w:t> 33.</w:t>
            </w:r>
            <w:r>
              <w:rPr>
                <w:rFonts w:hint="eastAsia"/>
                <w:lang w:val="en-US" w:eastAsia="zh-CN"/>
              </w:rPr>
              <w:t>535</w:t>
            </w:r>
            <w:r>
              <w:t xml:space="preserve"> including </w:t>
            </w:r>
            <w:r>
              <w:rPr>
                <w:rFonts w:hint="eastAsia"/>
                <w:lang w:val="en-US" w:eastAsia="zh-CN"/>
              </w:rPr>
              <w:t>description about</w:t>
            </w:r>
            <w:r>
              <w:t xml:space="preserve"> </w:t>
            </w:r>
            <w:r>
              <w:rPr>
                <w:rFonts w:eastAsia="等线"/>
              </w:rPr>
              <w:t>Shared key-based mutual authentication between UE and AF</w:t>
            </w:r>
            <w:r>
              <w:t xml:space="preserve">. </w:t>
            </w:r>
          </w:p>
        </w:tc>
      </w:tr>
      <w:tr w:rsidR="005916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916D1" w:rsidRDefault="005916D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916D1" w:rsidRDefault="005916D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916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916D1" w:rsidRDefault="002064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5916D1" w:rsidRDefault="002064C6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 xml:space="preserve">Addition of a new annex including the </w:t>
            </w:r>
            <w:r>
              <w:rPr>
                <w:rFonts w:hint="eastAsia"/>
                <w:lang w:val="en-US" w:eastAsia="zh-CN"/>
              </w:rPr>
              <w:t xml:space="preserve">skeleton of DTLS for AKMA </w:t>
            </w:r>
            <w:proofErr w:type="spellStart"/>
            <w:r>
              <w:rPr>
                <w:rFonts w:hint="eastAsia"/>
                <w:lang w:val="en-US" w:eastAsia="zh-CN"/>
              </w:rPr>
              <w:t>Ua</w:t>
            </w:r>
            <w:proofErr w:type="spellEnd"/>
            <w:r>
              <w:rPr>
                <w:rFonts w:hint="eastAsia"/>
                <w:lang w:val="en-US" w:eastAsia="zh-CN"/>
              </w:rPr>
              <w:t>* protocol</w:t>
            </w:r>
          </w:p>
        </w:tc>
      </w:tr>
      <w:tr w:rsidR="005916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916D1" w:rsidRDefault="005916D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916D1" w:rsidRDefault="005916D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916D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916D1" w:rsidRDefault="002064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916D1" w:rsidRDefault="002064C6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t xml:space="preserve">Incomplete  work for the </w:t>
            </w:r>
            <w:r>
              <w:rPr>
                <w:rFonts w:hint="eastAsia"/>
                <w:lang w:val="en-US" w:eastAsia="zh-CN"/>
              </w:rPr>
              <w:t xml:space="preserve">DTLS for AKMA </w:t>
            </w:r>
            <w:proofErr w:type="spellStart"/>
            <w:r>
              <w:rPr>
                <w:rFonts w:hint="eastAsia"/>
                <w:lang w:val="en-US" w:eastAsia="zh-CN"/>
              </w:rPr>
              <w:t>Ua</w:t>
            </w:r>
            <w:proofErr w:type="spellEnd"/>
            <w:r>
              <w:rPr>
                <w:rFonts w:hint="eastAsia"/>
                <w:lang w:val="en-US" w:eastAsia="zh-CN"/>
              </w:rPr>
              <w:t>* protocol</w:t>
            </w:r>
          </w:p>
        </w:tc>
      </w:tr>
      <w:tr w:rsidR="005916D1">
        <w:tc>
          <w:tcPr>
            <w:tcW w:w="2694" w:type="dxa"/>
            <w:gridSpan w:val="2"/>
          </w:tcPr>
          <w:p w:rsidR="005916D1" w:rsidRDefault="005916D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5916D1" w:rsidRDefault="005916D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916D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916D1" w:rsidRDefault="002064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916D1" w:rsidRDefault="002064C6">
            <w:pPr>
              <w:pStyle w:val="CRCoverPage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 xml:space="preserve">2, </w:t>
            </w:r>
            <w:r>
              <w:t>Annex X (new)</w:t>
            </w:r>
          </w:p>
        </w:tc>
      </w:tr>
      <w:tr w:rsidR="005916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916D1" w:rsidRDefault="005916D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916D1" w:rsidRDefault="005916D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916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916D1" w:rsidRDefault="005916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6D1" w:rsidRDefault="002064C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5916D1" w:rsidRDefault="002064C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5916D1" w:rsidRDefault="005916D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5916D1" w:rsidRDefault="005916D1">
            <w:pPr>
              <w:pStyle w:val="CRCoverPage"/>
              <w:spacing w:after="0"/>
              <w:ind w:left="99"/>
            </w:pPr>
          </w:p>
        </w:tc>
      </w:tr>
      <w:tr w:rsidR="005916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916D1" w:rsidRDefault="002064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916D1" w:rsidRDefault="005916D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916D1" w:rsidRDefault="002064C6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  <w:r>
              <w:rPr>
                <w:rFonts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916D1" w:rsidRDefault="002064C6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916D1" w:rsidRDefault="002064C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916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916D1" w:rsidRDefault="002064C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916D1" w:rsidRDefault="005916D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916D1" w:rsidRDefault="002064C6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  <w:r>
              <w:rPr>
                <w:rFonts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916D1" w:rsidRDefault="002064C6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916D1" w:rsidRDefault="002064C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916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916D1" w:rsidRDefault="002064C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916D1" w:rsidRDefault="005916D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916D1" w:rsidRDefault="002064C6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  <w:r>
              <w:rPr>
                <w:rFonts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916D1" w:rsidRDefault="002064C6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916D1" w:rsidRDefault="002064C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916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916D1" w:rsidRDefault="005916D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916D1" w:rsidRDefault="005916D1">
            <w:pPr>
              <w:pStyle w:val="CRCoverPage"/>
              <w:spacing w:after="0"/>
            </w:pPr>
          </w:p>
        </w:tc>
      </w:tr>
      <w:tr w:rsidR="005916D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916D1" w:rsidRDefault="002064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916D1" w:rsidRDefault="005916D1">
            <w:pPr>
              <w:pStyle w:val="CRCoverPage"/>
              <w:spacing w:after="0"/>
              <w:ind w:left="100"/>
            </w:pPr>
          </w:p>
        </w:tc>
      </w:tr>
      <w:tr w:rsidR="005916D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16D1" w:rsidRDefault="005916D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5916D1" w:rsidRDefault="005916D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916D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6D1" w:rsidRDefault="002064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This </w:t>
            </w:r>
            <w:r>
              <w:rPr>
                <w:rFonts w:hint="eastAsia"/>
                <w:b/>
                <w:i/>
                <w:lang w:val="en-US" w:eastAsia="zh-CN"/>
              </w:rPr>
              <w:t xml:space="preserve">draft </w:t>
            </w:r>
            <w:r>
              <w:rPr>
                <w:b/>
                <w:i/>
              </w:rPr>
              <w:t>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916D1" w:rsidRDefault="002064C6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ins w:id="8" w:author="ZTE-V3" w:date="2023-04-17T14:54:00Z">
              <w:r>
                <w:rPr>
                  <w:rFonts w:hint="eastAsia"/>
                  <w:lang w:val="en-US" w:eastAsia="zh-CN"/>
                </w:rPr>
                <w:t xml:space="preserve">SA3#110 </w:t>
              </w:r>
              <w:proofErr w:type="spellStart"/>
              <w:r>
                <w:rPr>
                  <w:rFonts w:hint="eastAsia"/>
                  <w:lang w:val="en-US" w:eastAsia="zh-CN"/>
                </w:rPr>
                <w:t>Adhoc</w:t>
              </w:r>
              <w:proofErr w:type="spellEnd"/>
              <w:r>
                <w:rPr>
                  <w:rFonts w:hint="eastAsia"/>
                  <w:lang w:val="en-US" w:eastAsia="zh-CN"/>
                </w:rPr>
                <w:t>:</w:t>
              </w:r>
            </w:ins>
          </w:p>
        </w:tc>
      </w:tr>
    </w:tbl>
    <w:p w:rsidR="005916D1" w:rsidRDefault="005916D1">
      <w:pPr>
        <w:pStyle w:val="CRCoverPage"/>
        <w:spacing w:after="0"/>
        <w:rPr>
          <w:sz w:val="8"/>
          <w:szCs w:val="8"/>
        </w:rPr>
      </w:pPr>
    </w:p>
    <w:p w:rsidR="005916D1" w:rsidRDefault="005916D1">
      <w:pPr>
        <w:sectPr w:rsidR="005916D1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5916D1" w:rsidRDefault="002064C6">
      <w:pPr>
        <w:jc w:val="center"/>
        <w:rPr>
          <w:sz w:val="52"/>
          <w:lang w:eastAsia="zh-CN"/>
        </w:rPr>
      </w:pPr>
      <w:r>
        <w:rPr>
          <w:sz w:val="52"/>
          <w:lang w:eastAsia="zh-CN"/>
        </w:rPr>
        <w:lastRenderedPageBreak/>
        <w:t>**** Start of Change</w:t>
      </w:r>
      <w:r>
        <w:rPr>
          <w:rFonts w:hint="eastAsia"/>
          <w:sz w:val="52"/>
          <w:lang w:val="en-US" w:eastAsia="zh-CN"/>
        </w:rPr>
        <w:t>1</w:t>
      </w:r>
      <w:r>
        <w:rPr>
          <w:sz w:val="52"/>
          <w:lang w:eastAsia="zh-CN"/>
        </w:rPr>
        <w:t>****</w:t>
      </w:r>
    </w:p>
    <w:p w:rsidR="005916D1" w:rsidRDefault="002064C6">
      <w:pPr>
        <w:keepNext/>
        <w:keepLines/>
        <w:pBdr>
          <w:top w:val="single" w:sz="12" w:space="3" w:color="auto"/>
        </w:pBdr>
        <w:spacing w:before="240"/>
        <w:outlineLvl w:val="7"/>
        <w:rPr>
          <w:ins w:id="9" w:author="ZTE-V1" w:date="2023-04-07T09:17:00Z"/>
          <w:rFonts w:ascii="Arial" w:eastAsia="等线" w:hAnsi="Arial"/>
          <w:sz w:val="36"/>
          <w:lang w:val="en-US"/>
        </w:rPr>
      </w:pPr>
      <w:ins w:id="10" w:author="ZTE-V1" w:date="2023-04-07T09:17:00Z">
        <w:r>
          <w:rPr>
            <w:rFonts w:ascii="Arial" w:eastAsia="等线" w:hAnsi="Arial"/>
            <w:sz w:val="36"/>
          </w:rPr>
          <w:t xml:space="preserve">Annex </w:t>
        </w:r>
        <w:r>
          <w:rPr>
            <w:rFonts w:ascii="Arial" w:eastAsia="等线" w:hAnsi="Arial" w:hint="eastAsia"/>
            <w:sz w:val="36"/>
            <w:lang w:val="en-US" w:eastAsia="zh-CN"/>
          </w:rPr>
          <w:t>X</w:t>
        </w:r>
        <w:r>
          <w:rPr>
            <w:rFonts w:ascii="Arial" w:eastAsia="等线" w:hAnsi="Arial"/>
            <w:sz w:val="36"/>
          </w:rPr>
          <w:t xml:space="preserve"> (normative): </w:t>
        </w:r>
        <w:r>
          <w:rPr>
            <w:rFonts w:ascii="Arial" w:eastAsia="等线" w:hAnsi="Arial"/>
            <w:sz w:val="36"/>
          </w:rPr>
          <w:br/>
        </w:r>
      </w:ins>
      <w:ins w:id="11" w:author="ZTE-V1" w:date="2023-04-07T09:18:00Z">
        <w:r>
          <w:rPr>
            <w:rFonts w:ascii="Arial" w:eastAsia="等线" w:hAnsi="Arial" w:hint="eastAsia"/>
            <w:sz w:val="36"/>
            <w:lang w:val="en-US" w:eastAsia="zh-CN"/>
          </w:rPr>
          <w:t>AKMA</w:t>
        </w:r>
      </w:ins>
      <w:ins w:id="12" w:author="ZTE-V1" w:date="2023-04-07T09:17:00Z">
        <w:r>
          <w:rPr>
            <w:rFonts w:ascii="Arial" w:eastAsia="等线" w:hAnsi="Arial" w:hint="eastAsia"/>
            <w:sz w:val="36"/>
            <w:lang w:val="en-US" w:eastAsia="zh-CN"/>
          </w:rPr>
          <w:t xml:space="preserve"> </w:t>
        </w:r>
        <w:proofErr w:type="spellStart"/>
        <w:r>
          <w:rPr>
            <w:rFonts w:ascii="Arial" w:eastAsia="等线" w:hAnsi="Arial" w:hint="eastAsia"/>
            <w:sz w:val="36"/>
            <w:lang w:val="en-US" w:eastAsia="zh-CN"/>
          </w:rPr>
          <w:t>Ua</w:t>
        </w:r>
      </w:ins>
      <w:proofErr w:type="spellEnd"/>
      <w:ins w:id="13" w:author="ZTE-V1" w:date="2023-04-07T09:18:00Z">
        <w:r>
          <w:rPr>
            <w:rFonts w:ascii="Arial" w:eastAsia="等线" w:hAnsi="Arial" w:hint="eastAsia"/>
            <w:sz w:val="36"/>
            <w:lang w:val="en-US" w:eastAsia="zh-CN"/>
          </w:rPr>
          <w:t>*</w:t>
        </w:r>
      </w:ins>
      <w:ins w:id="14" w:author="ZTE-V1" w:date="2023-04-07T09:17:00Z">
        <w:r>
          <w:rPr>
            <w:rFonts w:ascii="Arial" w:eastAsia="等线" w:hAnsi="Arial" w:hint="eastAsia"/>
            <w:sz w:val="36"/>
            <w:lang w:val="en-US" w:eastAsia="zh-CN"/>
          </w:rPr>
          <w:t xml:space="preserve"> protocol based on DTLS</w:t>
        </w:r>
      </w:ins>
    </w:p>
    <w:p w:rsidR="005916D1" w:rsidRDefault="002064C6">
      <w:pPr>
        <w:pStyle w:val="2"/>
        <w:rPr>
          <w:ins w:id="15" w:author="ZTE-V1" w:date="2023-04-07T09:17:00Z"/>
          <w:lang w:val="en-US" w:eastAsia="zh-CN"/>
        </w:rPr>
      </w:pPr>
      <w:bookmarkStart w:id="16" w:name="_Toc91075131"/>
      <w:bookmarkStart w:id="17" w:name="_Toc26887088"/>
      <w:bookmarkStart w:id="18" w:name="_Toc19783304"/>
      <w:bookmarkStart w:id="19" w:name="_Toc75189884"/>
      <w:bookmarkStart w:id="20" w:name="_Toc359245376"/>
      <w:ins w:id="21" w:author="ZTE-V1" w:date="2023-04-07T09:17:00Z">
        <w:r>
          <w:rPr>
            <w:lang w:val="en-US"/>
          </w:rPr>
          <w:t>X</w:t>
        </w:r>
        <w:r>
          <w:t>.1</w:t>
        </w:r>
        <w:r>
          <w:tab/>
        </w:r>
        <w:bookmarkEnd w:id="16"/>
        <w:bookmarkEnd w:id="17"/>
        <w:bookmarkEnd w:id="18"/>
        <w:r>
          <w:rPr>
            <w:rFonts w:hint="eastAsia"/>
            <w:lang w:val="en-US" w:eastAsia="zh-CN"/>
          </w:rPr>
          <w:t>General</w:t>
        </w:r>
      </w:ins>
    </w:p>
    <w:p w:rsidR="005916D1" w:rsidRDefault="002064C6">
      <w:pPr>
        <w:rPr>
          <w:ins w:id="22" w:author="ZTE-V1" w:date="2023-04-07T09:17:00Z"/>
          <w:lang w:val="en-US" w:eastAsia="zh-CN"/>
        </w:rPr>
      </w:pPr>
      <w:bookmarkStart w:id="23" w:name="_Toc91075132"/>
      <w:bookmarkStart w:id="24" w:name="_Toc19783305"/>
      <w:bookmarkStart w:id="25" w:name="_Toc26887089"/>
      <w:ins w:id="26" w:author="ZTE-V1" w:date="2023-04-07T09:17:00Z">
        <w:r>
          <w:rPr>
            <w:rFonts w:hint="eastAsia"/>
            <w:lang w:eastAsia="zh-CN"/>
          </w:rPr>
          <w:t>This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Annex</w:t>
        </w:r>
        <w:r>
          <w:rPr>
            <w:lang w:eastAsia="zh-CN"/>
          </w:rPr>
          <w:t xml:space="preserve"> covers the aspects specific to the</w:t>
        </w:r>
        <w:r>
          <w:rPr>
            <w:rFonts w:hint="eastAsia"/>
            <w:lang w:val="en-US" w:eastAsia="zh-CN"/>
          </w:rPr>
          <w:t xml:space="preserve"> A</w:t>
        </w:r>
      </w:ins>
      <w:ins w:id="27" w:author="ZTE-V1" w:date="2023-04-07T09:18:00Z">
        <w:r>
          <w:rPr>
            <w:rFonts w:hint="eastAsia"/>
            <w:lang w:val="en-US" w:eastAsia="zh-CN"/>
          </w:rPr>
          <w:t>KMA</w:t>
        </w:r>
      </w:ins>
      <w:ins w:id="28" w:author="ZTE-V1" w:date="2023-04-07T09:17:00Z">
        <w:r>
          <w:rPr>
            <w:rFonts w:hint="eastAsia"/>
            <w:lang w:val="en-US" w:eastAsia="zh-CN"/>
          </w:rPr>
          <w:t xml:space="preserve"> </w:t>
        </w:r>
        <w:proofErr w:type="spellStart"/>
        <w:r>
          <w:rPr>
            <w:rFonts w:hint="eastAsia"/>
            <w:lang w:val="en-US" w:eastAsia="zh-CN"/>
          </w:rPr>
          <w:t>Ua</w:t>
        </w:r>
      </w:ins>
      <w:proofErr w:type="spellEnd"/>
      <w:ins w:id="29" w:author="ZTE-V3" w:date="2023-04-17T14:52:00Z">
        <w:r>
          <w:rPr>
            <w:rFonts w:hint="eastAsia"/>
            <w:lang w:val="en-US" w:eastAsia="zh-CN"/>
          </w:rPr>
          <w:t>*</w:t>
        </w:r>
      </w:ins>
      <w:ins w:id="30" w:author="ZTE-V1" w:date="2023-04-07T09:17:00Z">
        <w:r>
          <w:rPr>
            <w:rFonts w:hint="eastAsia"/>
            <w:lang w:val="en-US" w:eastAsia="zh-CN"/>
          </w:rPr>
          <w:t xml:space="preserve"> protocol based on DTLS</w:t>
        </w:r>
        <w:r>
          <w:rPr>
            <w:lang w:eastAsia="zh-CN"/>
          </w:rPr>
          <w:t xml:space="preserve">. </w:t>
        </w:r>
        <w:bookmarkEnd w:id="23"/>
        <w:bookmarkEnd w:id="24"/>
        <w:bookmarkEnd w:id="25"/>
        <w:r>
          <w:rPr>
            <w:rFonts w:hint="eastAsia"/>
            <w:lang w:val="en-US" w:eastAsia="zh-CN"/>
          </w:rPr>
          <w:t>This feature is optional to be supported for the UE and AF. If the feature is supported, the following clauses apply.</w:t>
        </w:r>
      </w:ins>
    </w:p>
    <w:p w:rsidR="005916D1" w:rsidRDefault="002064C6">
      <w:pPr>
        <w:pStyle w:val="40"/>
        <w:rPr>
          <w:ins w:id="31" w:author="ZTE-V1" w:date="2023-04-07T09:17:00Z"/>
          <w:lang w:val="en-US" w:eastAsia="zh-CN"/>
        </w:rPr>
      </w:pPr>
      <w:ins w:id="32" w:author="ZTE-V1" w:date="2023-04-07T09:17:00Z">
        <w:r>
          <w:rPr>
            <w:rFonts w:hint="eastAsia"/>
            <w:lang w:val="en-US" w:eastAsia="zh-CN"/>
          </w:rPr>
          <w:t>X</w:t>
        </w:r>
        <w:r>
          <w:t>.</w:t>
        </w:r>
        <w:r>
          <w:rPr>
            <w:rFonts w:hint="eastAsia"/>
            <w:lang w:val="en-US" w:eastAsia="zh-CN"/>
          </w:rPr>
          <w:t>1</w:t>
        </w:r>
        <w:r>
          <w:t>.1</w:t>
        </w:r>
        <w:r>
          <w:tab/>
        </w:r>
        <w:bookmarkEnd w:id="19"/>
        <w:bookmarkEnd w:id="20"/>
        <w:r>
          <w:rPr>
            <w:rFonts w:hint="eastAsia"/>
            <w:lang w:val="en-US" w:eastAsia="zh-CN"/>
          </w:rPr>
          <w:t>Requirement on the UE</w:t>
        </w:r>
      </w:ins>
    </w:p>
    <w:p w:rsidR="005916D1" w:rsidRDefault="002064C6">
      <w:pPr>
        <w:rPr>
          <w:ins w:id="33" w:author="ZTE-V1" w:date="2023-04-07T09:17:00Z"/>
        </w:rPr>
      </w:pPr>
      <w:ins w:id="34" w:author="ZTE-V1" w:date="2023-04-07T09:17:00Z">
        <w:r>
          <w:t xml:space="preserve">UE hosts the </w:t>
        </w:r>
        <w:r>
          <w:rPr>
            <w:rFonts w:hint="eastAsia"/>
            <w:lang w:val="en-US" w:eastAsia="zh-CN"/>
          </w:rPr>
          <w:t>D</w:t>
        </w:r>
        <w:r>
          <w:t xml:space="preserve">TLS client. The UE </w:t>
        </w:r>
        <w:proofErr w:type="spellStart"/>
        <w:r>
          <w:t>sh</w:t>
        </w:r>
        <w:r>
          <w:rPr>
            <w:rFonts w:hint="eastAsia"/>
            <w:lang w:val="en-US" w:eastAsia="zh-CN"/>
          </w:rPr>
          <w:t>ould</w:t>
        </w:r>
        <w:proofErr w:type="spellEnd"/>
        <w:r>
          <w:t xml:space="preserve"> be able to indicate to the AF which key (KAF) the UE intends to use to secure the </w:t>
        </w:r>
        <w:proofErr w:type="spellStart"/>
        <w:r>
          <w:t>Ua</w:t>
        </w:r>
      </w:ins>
      <w:proofErr w:type="spellEnd"/>
      <w:ins w:id="35" w:author="ZTE-V1" w:date="2023-04-07T09:21:00Z">
        <w:r>
          <w:rPr>
            <w:rFonts w:hint="eastAsia"/>
            <w:lang w:val="en-US" w:eastAsia="zh-CN"/>
          </w:rPr>
          <w:t>*</w:t>
        </w:r>
      </w:ins>
      <w:ins w:id="36" w:author="ZTE-V1" w:date="2023-04-07T09:17:00Z">
        <w:r>
          <w:t xml:space="preserve"> reference point</w:t>
        </w:r>
        <w:r>
          <w:rPr>
            <w:rFonts w:hint="eastAsia"/>
            <w:lang w:val="en-US" w:eastAsia="zh-CN"/>
          </w:rPr>
          <w:t xml:space="preserve"> based on DTLS</w:t>
        </w:r>
        <w:r>
          <w:t>.</w:t>
        </w:r>
      </w:ins>
    </w:p>
    <w:p w:rsidR="005916D1" w:rsidRDefault="002064C6">
      <w:pPr>
        <w:pStyle w:val="40"/>
        <w:rPr>
          <w:ins w:id="37" w:author="ZTE-V1" w:date="2023-04-07T09:17:00Z"/>
          <w:lang w:val="en-US" w:eastAsia="zh-CN"/>
        </w:rPr>
      </w:pPr>
      <w:ins w:id="38" w:author="ZTE-V1" w:date="2023-04-07T09:17:00Z">
        <w:r>
          <w:rPr>
            <w:rFonts w:hint="eastAsia"/>
            <w:lang w:val="en-US" w:eastAsia="zh-CN"/>
          </w:rPr>
          <w:t>X</w:t>
        </w:r>
        <w:r>
          <w:t>.</w:t>
        </w:r>
        <w:r>
          <w:rPr>
            <w:rFonts w:hint="eastAsia"/>
            <w:lang w:val="en-US" w:eastAsia="zh-CN"/>
          </w:rPr>
          <w:t>1</w:t>
        </w:r>
        <w:r>
          <w:t>.</w:t>
        </w:r>
        <w:r>
          <w:rPr>
            <w:rFonts w:hint="eastAsia"/>
            <w:lang w:val="en-US" w:eastAsia="zh-CN"/>
          </w:rPr>
          <w:t>2</w:t>
        </w:r>
        <w:r>
          <w:tab/>
        </w:r>
        <w:r>
          <w:rPr>
            <w:rFonts w:hint="eastAsia"/>
            <w:lang w:val="en-US" w:eastAsia="zh-CN"/>
          </w:rPr>
          <w:t>Requirement on the AF</w:t>
        </w:r>
      </w:ins>
    </w:p>
    <w:p w:rsidR="005916D1" w:rsidRDefault="002064C6">
      <w:pPr>
        <w:rPr>
          <w:ins w:id="39" w:author="ZTE-V1" w:date="2023-04-07T09:17:00Z"/>
          <w:lang w:val="en-US" w:eastAsia="zh-CN"/>
        </w:rPr>
      </w:pPr>
      <w:ins w:id="40" w:author="ZTE-V1" w:date="2023-04-07T09:17:00Z">
        <w:r>
          <w:rPr>
            <w:rFonts w:hint="eastAsia"/>
            <w:lang w:val="en-US" w:eastAsia="zh-CN"/>
          </w:rPr>
          <w:t>D</w:t>
        </w:r>
        <w:r>
          <w:t xml:space="preserve">TLS </w:t>
        </w:r>
        <w:proofErr w:type="spellStart"/>
        <w:r>
          <w:t>sh</w:t>
        </w:r>
        <w:r>
          <w:rPr>
            <w:rFonts w:hint="eastAsia"/>
            <w:lang w:val="en-US" w:eastAsia="zh-CN"/>
          </w:rPr>
          <w:t>ould</w:t>
        </w:r>
        <w:proofErr w:type="spellEnd"/>
        <w:r>
          <w:t xml:space="preserve"> be supported by the AF for the UE-AF reference point (</w:t>
        </w:r>
        <w:proofErr w:type="spellStart"/>
        <w:r>
          <w:t>Ua</w:t>
        </w:r>
      </w:ins>
      <w:proofErr w:type="spellEnd"/>
      <w:ins w:id="41" w:author="ZTE-V1" w:date="2023-04-07T14:22:00Z">
        <w:r>
          <w:rPr>
            <w:rFonts w:hint="eastAsia"/>
            <w:lang w:val="en-US" w:eastAsia="zh-CN"/>
          </w:rPr>
          <w:t>*</w:t>
        </w:r>
      </w:ins>
      <w:ins w:id="42" w:author="ZTE-V1" w:date="2023-04-07T09:17:00Z">
        <w:r>
          <w:t>).</w:t>
        </w:r>
      </w:ins>
    </w:p>
    <w:p w:rsidR="005916D1" w:rsidRDefault="002064C6">
      <w:pPr>
        <w:rPr>
          <w:ins w:id="43" w:author="ZTE-V1" w:date="2023-04-07T09:17:00Z"/>
          <w:rFonts w:eastAsia="等线"/>
        </w:rPr>
      </w:pPr>
      <w:ins w:id="44" w:author="ZTE-V1" w:date="2023-04-07T09:17:00Z">
        <w:r>
          <w:rPr>
            <w:rFonts w:hint="eastAsia"/>
            <w:lang w:val="en-US" w:eastAsia="zh-CN"/>
          </w:rPr>
          <w:t>The AF</w:t>
        </w:r>
        <w:r>
          <w:t xml:space="preserve"> s</w:t>
        </w:r>
        <w:proofErr w:type="spellStart"/>
        <w:r>
          <w:rPr>
            <w:rFonts w:hint="eastAsia"/>
            <w:lang w:val="en-US" w:eastAsia="zh-CN"/>
          </w:rPr>
          <w:t>hould</w:t>
        </w:r>
        <w:proofErr w:type="spellEnd"/>
        <w:r>
          <w:t xml:space="preserve"> be able to require that a certain key (i.e., </w:t>
        </w:r>
      </w:ins>
      <w:ins w:id="45" w:author="ZTE-V1" w:date="2023-04-07T09:20:00Z">
        <w:r>
          <w:rPr>
            <w:rFonts w:hint="eastAsia"/>
            <w:lang w:val="en-US" w:eastAsia="zh-CN"/>
          </w:rPr>
          <w:t>KAF</w:t>
        </w:r>
      </w:ins>
      <w:proofErr w:type="gramStart"/>
      <w:ins w:id="46" w:author="ZTE-V1" w:date="2023-04-07T09:17:00Z">
        <w:r>
          <w:t>)  used</w:t>
        </w:r>
        <w:proofErr w:type="gramEnd"/>
        <w:r>
          <w:t xml:space="preserve"> to secure the </w:t>
        </w:r>
        <w:proofErr w:type="spellStart"/>
        <w:r>
          <w:t>Ua</w:t>
        </w:r>
        <w:proofErr w:type="spellEnd"/>
        <w:r>
          <w:t xml:space="preserve"> reference point</w:t>
        </w:r>
        <w:r>
          <w:rPr>
            <w:rFonts w:hint="eastAsia"/>
            <w:lang w:val="en-US" w:eastAsia="zh-CN"/>
          </w:rPr>
          <w:t xml:space="preserve"> based on DTLS</w:t>
        </w:r>
        <w:r>
          <w:t>.</w:t>
        </w:r>
      </w:ins>
    </w:p>
    <w:p w:rsidR="005916D1" w:rsidRDefault="002064C6">
      <w:pPr>
        <w:pStyle w:val="2"/>
        <w:rPr>
          <w:ins w:id="47" w:author="ZTE-V1" w:date="2023-04-07T09:17:00Z"/>
          <w:lang w:val="en-US" w:eastAsia="zh-CN"/>
        </w:rPr>
      </w:pPr>
      <w:ins w:id="48" w:author="ZTE-V1" w:date="2023-04-07T09:17:00Z">
        <w:r>
          <w:rPr>
            <w:lang w:eastAsia="zh-CN"/>
          </w:rPr>
          <w:t>X.</w:t>
        </w:r>
        <w:r>
          <w:rPr>
            <w:rFonts w:hint="eastAsia"/>
            <w:lang w:val="en-US" w:eastAsia="zh-CN"/>
          </w:rPr>
          <w:t>2</w:t>
        </w:r>
        <w:r>
          <w:rPr>
            <w:lang w:eastAsia="zh-CN"/>
          </w:rPr>
          <w:tab/>
        </w:r>
        <w:r>
          <w:rPr>
            <w:rFonts w:eastAsia="等线"/>
          </w:rPr>
          <w:t>Shared key-based mutual authentication between UE and AF</w:t>
        </w:r>
      </w:ins>
    </w:p>
    <w:p w:rsidR="005916D1" w:rsidRDefault="002064C6">
      <w:pPr>
        <w:pStyle w:val="40"/>
        <w:rPr>
          <w:ins w:id="49" w:author="ZTE-V1" w:date="2023-04-07T09:17:00Z"/>
          <w:lang w:val="en-US" w:eastAsia="zh-CN"/>
        </w:rPr>
      </w:pPr>
      <w:ins w:id="50" w:author="ZTE-V1" w:date="2023-04-07T09:17:00Z">
        <w:r>
          <w:rPr>
            <w:rFonts w:hint="eastAsia"/>
            <w:lang w:val="en-US" w:eastAsia="zh-CN"/>
          </w:rPr>
          <w:t>X</w:t>
        </w:r>
        <w:r>
          <w:t>.</w:t>
        </w:r>
        <w:r>
          <w:rPr>
            <w:rFonts w:hint="eastAsia"/>
            <w:lang w:val="en-US" w:eastAsia="zh-CN"/>
          </w:rPr>
          <w:t>2</w:t>
        </w:r>
        <w:r>
          <w:t>.1</w:t>
        </w:r>
        <w:r>
          <w:tab/>
        </w:r>
        <w:r>
          <w:rPr>
            <w:rFonts w:hint="eastAsia"/>
            <w:lang w:val="en-US" w:eastAsia="zh-CN"/>
          </w:rPr>
          <w:t>General</w:t>
        </w:r>
      </w:ins>
    </w:p>
    <w:p w:rsidR="005916D1" w:rsidRDefault="002064C6">
      <w:pPr>
        <w:rPr>
          <w:ins w:id="51" w:author="ZTE-V1" w:date="2023-04-07T09:17:00Z"/>
          <w:lang w:val="en-US" w:eastAsia="zh-CN"/>
        </w:rPr>
      </w:pPr>
      <w:ins w:id="52" w:author="ZTE-V1" w:date="2023-04-07T09:17:00Z">
        <w:r>
          <w:rPr>
            <w:rFonts w:hint="eastAsia"/>
            <w:lang w:val="en-US" w:eastAsia="zh-CN"/>
          </w:rPr>
          <w:t>The TLS profile specified in TS 33.210 [</w:t>
        </w:r>
      </w:ins>
      <w:ins w:id="53" w:author="ZTE-V1" w:date="2023-04-07T09:23:00Z">
        <w:r>
          <w:rPr>
            <w:rFonts w:hint="eastAsia"/>
            <w:lang w:val="en-US" w:eastAsia="zh-CN"/>
          </w:rPr>
          <w:t>y</w:t>
        </w:r>
      </w:ins>
      <w:ins w:id="54" w:author="ZTE-V1" w:date="2023-04-07T09:17:00Z">
        <w:r>
          <w:rPr>
            <w:rFonts w:hint="eastAsia"/>
            <w:lang w:val="en-US" w:eastAsia="zh-CN"/>
          </w:rPr>
          <w:t>] clause 6.2 apply to DTLS 1.3[x].</w:t>
        </w:r>
      </w:ins>
    </w:p>
    <w:p w:rsidR="005916D1" w:rsidRDefault="002064C6">
      <w:pPr>
        <w:pStyle w:val="40"/>
        <w:rPr>
          <w:ins w:id="55" w:author="ZTE-V1" w:date="2023-04-07T09:22:00Z"/>
          <w:lang w:val="en-US" w:eastAsia="zh-CN"/>
        </w:rPr>
      </w:pPr>
      <w:ins w:id="56" w:author="ZTE-V1" w:date="2023-04-07T09:22:00Z">
        <w:r>
          <w:rPr>
            <w:rFonts w:hint="eastAsia"/>
            <w:lang w:val="en-US" w:eastAsia="zh-CN"/>
          </w:rPr>
          <w:t>X</w:t>
        </w:r>
        <w:r>
          <w:t>.</w:t>
        </w:r>
        <w:r>
          <w:rPr>
            <w:rFonts w:hint="eastAsia"/>
            <w:lang w:val="en-US" w:eastAsia="zh-CN"/>
          </w:rPr>
          <w:t>1</w:t>
        </w:r>
        <w:r>
          <w:t>.</w:t>
        </w:r>
        <w:r>
          <w:rPr>
            <w:rFonts w:hint="eastAsia"/>
            <w:lang w:val="en-US" w:eastAsia="zh-CN"/>
          </w:rPr>
          <w:t>3</w:t>
        </w:r>
        <w:r>
          <w:t>.</w:t>
        </w:r>
        <w:r>
          <w:rPr>
            <w:rFonts w:hint="eastAsia"/>
            <w:lang w:val="en-US" w:eastAsia="zh-CN"/>
          </w:rPr>
          <w:t>3</w:t>
        </w:r>
        <w:r>
          <w:tab/>
        </w:r>
        <w:r>
          <w:rPr>
            <w:rFonts w:hint="eastAsia"/>
            <w:lang w:val="en-US" w:eastAsia="zh-CN"/>
          </w:rPr>
          <w:t>Procedures for DTLS 1.3</w:t>
        </w:r>
      </w:ins>
    </w:p>
    <w:p w:rsidR="005916D1" w:rsidRDefault="002064C6">
      <w:pPr>
        <w:rPr>
          <w:ins w:id="57" w:author="ZTE-V3" w:date="2023-04-17T14:53:00Z"/>
        </w:rPr>
      </w:pPr>
      <w:ins w:id="58" w:author="ZTE-V1" w:date="2023-04-07T09:22:00Z">
        <w:r>
          <w:t>The procedures given in B.1.3.2.</w:t>
        </w:r>
        <w:r>
          <w:rPr>
            <w:rFonts w:hint="eastAsia"/>
            <w:lang w:val="en-US" w:eastAsia="zh-CN"/>
          </w:rPr>
          <w:t>2for TLS 1.3 is also applicable for DTLS 1.3</w:t>
        </w:r>
        <w:r>
          <w:t>.</w:t>
        </w:r>
      </w:ins>
    </w:p>
    <w:p w:rsidR="005916D1" w:rsidRDefault="002064C6">
      <w:pPr>
        <w:rPr>
          <w:ins w:id="59" w:author="ZTE-V3" w:date="2023-04-17T14:53:00Z"/>
        </w:rPr>
      </w:pPr>
      <w:ins w:id="60" w:author="ZTE-V3" w:date="2023-04-17T14:53:00Z">
        <w:r>
          <w:rPr>
            <w:rFonts w:eastAsia="等线"/>
          </w:rPr>
          <w:t xml:space="preserve">AKMA PSK identity </w:t>
        </w:r>
        <w:r>
          <w:rPr>
            <w:rFonts w:eastAsia="等线" w:hint="eastAsia"/>
            <w:lang w:eastAsia="zh-CN"/>
          </w:rPr>
          <w:t>should</w:t>
        </w:r>
        <w:r>
          <w:rPr>
            <w:rFonts w:eastAsia="等线"/>
          </w:rPr>
          <w:t xml:space="preserve"> </w:t>
        </w:r>
        <w:r>
          <w:rPr>
            <w:rFonts w:eastAsia="等线" w:hint="eastAsia"/>
            <w:lang w:eastAsia="zh-CN"/>
          </w:rPr>
          <w:t>be</w:t>
        </w:r>
        <w:r>
          <w:rPr>
            <w:rFonts w:eastAsia="等线"/>
          </w:rPr>
          <w:t xml:space="preserve"> delivered via DTLS message.</w:t>
        </w:r>
      </w:ins>
    </w:p>
    <w:p w:rsidR="005916D1" w:rsidRDefault="002064C6">
      <w:pPr>
        <w:rPr>
          <w:ins w:id="61" w:author="ZTE-V1" w:date="2023-04-07T09:22:00Z"/>
        </w:rPr>
      </w:pPr>
      <w:ins w:id="62" w:author="ZTE-V3" w:date="2023-04-17T14:53:00Z">
        <w:r>
          <w:t xml:space="preserve">The UE derives the DTLS premaster secret from the </w:t>
        </w:r>
        <w:r>
          <w:rPr>
            <w:rFonts w:hint="eastAsia"/>
            <w:lang w:eastAsia="zh-CN"/>
          </w:rPr>
          <w:t>K</w:t>
        </w:r>
        <w:r>
          <w:rPr>
            <w:rFonts w:hint="eastAsia"/>
            <w:vertAlign w:val="subscript"/>
            <w:lang w:eastAsia="zh-CN"/>
          </w:rPr>
          <w:t>AF</w:t>
        </w:r>
        <w:r>
          <w:rPr>
            <w:vertAlign w:val="subscript"/>
            <w:lang w:eastAsia="zh-CN"/>
          </w:rPr>
          <w:t>.</w:t>
        </w:r>
      </w:ins>
    </w:p>
    <w:p w:rsidR="005916D1" w:rsidRDefault="005916D1">
      <w:pPr>
        <w:pStyle w:val="B1"/>
        <w:ind w:left="0" w:firstLine="0"/>
        <w:jc w:val="center"/>
        <w:rPr>
          <w:del w:id="63" w:author="ZTE-V1" w:date="2023-04-07T09:17:00Z"/>
          <w:lang w:eastAsia="zh-CN"/>
        </w:rPr>
        <w:pPrChange w:id="64" w:author="ZTE-V1" w:date="2023-04-07T09:17:00Z">
          <w:pPr>
            <w:jc w:val="center"/>
          </w:pPr>
        </w:pPrChange>
      </w:pPr>
    </w:p>
    <w:p w:rsidR="005916D1" w:rsidRDefault="002064C6">
      <w:pPr>
        <w:pStyle w:val="B1"/>
        <w:ind w:left="1680" w:firstLine="280"/>
        <w:jc w:val="both"/>
        <w:rPr>
          <w:sz w:val="52"/>
          <w:lang w:eastAsia="zh-CN"/>
        </w:rPr>
        <w:pPrChange w:id="65" w:author="ZTE-V3" w:date="2023-04-17T14:53:00Z">
          <w:pPr>
            <w:jc w:val="center"/>
          </w:pPr>
        </w:pPrChange>
      </w:pPr>
      <w:r>
        <w:rPr>
          <w:sz w:val="52"/>
          <w:lang w:eastAsia="zh-CN"/>
        </w:rPr>
        <w:t>**** End of Change</w:t>
      </w:r>
      <w:r>
        <w:rPr>
          <w:rFonts w:hint="eastAsia"/>
          <w:sz w:val="52"/>
          <w:lang w:val="en-US" w:eastAsia="zh-CN"/>
        </w:rPr>
        <w:t xml:space="preserve"> 1</w:t>
      </w:r>
      <w:r>
        <w:rPr>
          <w:sz w:val="52"/>
          <w:lang w:eastAsia="zh-CN"/>
        </w:rPr>
        <w:t>****</w:t>
      </w:r>
    </w:p>
    <w:p w:rsidR="005916D1" w:rsidRDefault="002064C6">
      <w:pPr>
        <w:jc w:val="center"/>
        <w:rPr>
          <w:sz w:val="52"/>
          <w:lang w:eastAsia="zh-CN"/>
        </w:rPr>
      </w:pPr>
      <w:r>
        <w:rPr>
          <w:sz w:val="52"/>
          <w:lang w:eastAsia="zh-CN"/>
        </w:rPr>
        <w:t>**** Start of Change</w:t>
      </w:r>
      <w:r>
        <w:rPr>
          <w:rFonts w:hint="eastAsia"/>
          <w:sz w:val="52"/>
          <w:lang w:val="en-US" w:eastAsia="zh-CN"/>
        </w:rPr>
        <w:t xml:space="preserve"> 2</w:t>
      </w:r>
      <w:r>
        <w:rPr>
          <w:sz w:val="52"/>
          <w:lang w:eastAsia="zh-CN"/>
        </w:rPr>
        <w:t>****</w:t>
      </w:r>
    </w:p>
    <w:p w:rsidR="005916D1" w:rsidRDefault="002064C6">
      <w:pPr>
        <w:pStyle w:val="1"/>
        <w:rPr>
          <w:rFonts w:eastAsiaTheme="minorEastAsia"/>
        </w:rPr>
      </w:pPr>
      <w:bookmarkStart w:id="66" w:name="_Toc42179514"/>
      <w:bookmarkStart w:id="67" w:name="_Toc51245720"/>
      <w:bookmarkStart w:id="68" w:name="_Toc42246787"/>
      <w:bookmarkStart w:id="69" w:name="_Toc42177161"/>
      <w:bookmarkStart w:id="70" w:name="_Toc129960193"/>
      <w:r>
        <w:rPr>
          <w:rFonts w:eastAsiaTheme="minorEastAsia"/>
        </w:rPr>
        <w:t>2</w:t>
      </w:r>
      <w:r>
        <w:rPr>
          <w:rFonts w:eastAsiaTheme="minorEastAsia"/>
        </w:rPr>
        <w:tab/>
        <w:t>References</w:t>
      </w:r>
      <w:bookmarkEnd w:id="66"/>
      <w:bookmarkEnd w:id="67"/>
      <w:bookmarkEnd w:id="68"/>
      <w:bookmarkEnd w:id="69"/>
      <w:bookmarkEnd w:id="70"/>
    </w:p>
    <w:p w:rsidR="005916D1" w:rsidRDefault="002064C6">
      <w:pPr>
        <w:rPr>
          <w:rFonts w:eastAsiaTheme="minorEastAsia"/>
        </w:rPr>
      </w:pPr>
      <w:r>
        <w:rPr>
          <w:rFonts w:eastAsiaTheme="minorEastAsia"/>
        </w:rPr>
        <w:t>The following documents contain provisions which, through reference in this text, constitute provisions of the present document.</w:t>
      </w:r>
    </w:p>
    <w:p w:rsidR="005916D1" w:rsidRDefault="002064C6">
      <w:pPr>
        <w:pStyle w:val="B1"/>
        <w:rPr>
          <w:rFonts w:eastAsiaTheme="minorEastAsia"/>
        </w:rPr>
      </w:pPr>
      <w:r>
        <w:rPr>
          <w:rFonts w:eastAsiaTheme="minorEastAsia"/>
        </w:rPr>
        <w:t>-</w:t>
      </w:r>
      <w:r>
        <w:rPr>
          <w:rFonts w:eastAsiaTheme="minorEastAsia"/>
        </w:rPr>
        <w:tab/>
        <w:t>References are either specific (identified by date of publication, edition number, version number, etc.) or non</w:t>
      </w:r>
      <w:r>
        <w:rPr>
          <w:rFonts w:eastAsiaTheme="minorEastAsia"/>
        </w:rPr>
        <w:noBreakHyphen/>
        <w:t>specific.</w:t>
      </w:r>
    </w:p>
    <w:p w:rsidR="005916D1" w:rsidRDefault="002064C6">
      <w:pPr>
        <w:pStyle w:val="B1"/>
        <w:rPr>
          <w:rFonts w:eastAsiaTheme="minorEastAsia"/>
        </w:rPr>
      </w:pPr>
      <w:r>
        <w:rPr>
          <w:rFonts w:eastAsiaTheme="minorEastAsia"/>
        </w:rPr>
        <w:t>-</w:t>
      </w:r>
      <w:r>
        <w:rPr>
          <w:rFonts w:eastAsiaTheme="minorEastAsia"/>
        </w:rPr>
        <w:tab/>
        <w:t>For a specific reference, subsequent revisions do not apply.</w:t>
      </w:r>
    </w:p>
    <w:p w:rsidR="005916D1" w:rsidRDefault="002064C6">
      <w:pPr>
        <w:pStyle w:val="B1"/>
        <w:rPr>
          <w:rFonts w:eastAsiaTheme="minorEastAsia"/>
        </w:rPr>
      </w:pPr>
      <w:r>
        <w:rPr>
          <w:rFonts w:eastAsiaTheme="minorEastAsia"/>
        </w:rPr>
        <w:lastRenderedPageBreak/>
        <w:t>-</w:t>
      </w:r>
      <w:r>
        <w:rPr>
          <w:rFonts w:eastAsiaTheme="minorEastAsia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rFonts w:eastAsiaTheme="minorEastAsia"/>
          <w:i/>
        </w:rPr>
        <w:t xml:space="preserve"> in the same Release as the present document</w:t>
      </w:r>
      <w:r>
        <w:rPr>
          <w:rFonts w:eastAsiaTheme="minorEastAsia"/>
        </w:rPr>
        <w:t>.</w:t>
      </w:r>
    </w:p>
    <w:p w:rsidR="005916D1" w:rsidRDefault="002064C6">
      <w:pPr>
        <w:pStyle w:val="EX"/>
        <w:rPr>
          <w:rFonts w:eastAsiaTheme="minorEastAsia"/>
        </w:rPr>
      </w:pPr>
      <w:r>
        <w:rPr>
          <w:rFonts w:eastAsiaTheme="minorEastAsia"/>
        </w:rPr>
        <w:t>[1]</w:t>
      </w:r>
      <w:r>
        <w:rPr>
          <w:rFonts w:eastAsiaTheme="minorEastAsia"/>
        </w:rPr>
        <w:tab/>
        <w:t>3GPP TR 21.905: "Vocabulary for 3GPP Specifications".</w:t>
      </w:r>
    </w:p>
    <w:p w:rsidR="005916D1" w:rsidRDefault="002064C6">
      <w:pPr>
        <w:pStyle w:val="EX"/>
        <w:rPr>
          <w:rFonts w:eastAsiaTheme="minorEastAsia"/>
          <w:lang w:eastAsia="zh-CN"/>
        </w:rPr>
      </w:pPr>
      <w:r>
        <w:rPr>
          <w:rFonts w:eastAsiaTheme="minorEastAsia"/>
        </w:rPr>
        <w:t>[</w:t>
      </w:r>
      <w:r>
        <w:rPr>
          <w:rFonts w:eastAsiaTheme="minorEastAsia" w:hint="eastAsia"/>
          <w:lang w:eastAsia="zh-CN"/>
        </w:rPr>
        <w:t>2</w:t>
      </w:r>
      <w:r>
        <w:rPr>
          <w:rFonts w:eastAsiaTheme="minorEastAsia"/>
        </w:rPr>
        <w:t>]</w:t>
      </w:r>
      <w:r>
        <w:rPr>
          <w:rFonts w:eastAsiaTheme="minorEastAsia"/>
        </w:rPr>
        <w:tab/>
        <w:t>3GPP TS 33.501: "Security architecture and procedures for 5G system".</w:t>
      </w:r>
    </w:p>
    <w:p w:rsidR="005916D1" w:rsidRDefault="002064C6">
      <w:pPr>
        <w:pStyle w:val="EX"/>
        <w:rPr>
          <w:rFonts w:eastAsia="微软雅黑"/>
          <w:lang w:eastAsia="zh-CN"/>
        </w:rPr>
      </w:pPr>
      <w:r>
        <w:rPr>
          <w:rFonts w:eastAsia="微软雅黑"/>
        </w:rPr>
        <w:t>[</w:t>
      </w:r>
      <w:r>
        <w:rPr>
          <w:rFonts w:eastAsiaTheme="minorEastAsia" w:hint="eastAsia"/>
          <w:lang w:eastAsia="zh-CN"/>
        </w:rPr>
        <w:t>3</w:t>
      </w:r>
      <w:r>
        <w:rPr>
          <w:rFonts w:eastAsia="微软雅黑"/>
        </w:rPr>
        <w:t>]</w:t>
      </w:r>
      <w:r>
        <w:rPr>
          <w:rFonts w:eastAsia="微软雅黑"/>
        </w:rPr>
        <w:tab/>
        <w:t>3GPP TS 23.501: "System Architecture for the 5G System".</w:t>
      </w:r>
    </w:p>
    <w:p w:rsidR="005916D1" w:rsidRDefault="002064C6">
      <w:pPr>
        <w:pStyle w:val="EX"/>
        <w:rPr>
          <w:rFonts w:eastAsiaTheme="minorEastAsia"/>
          <w:lang w:eastAsia="zh-CN"/>
        </w:rPr>
      </w:pPr>
      <w:r>
        <w:rPr>
          <w:rFonts w:eastAsiaTheme="minorEastAsia" w:hint="eastAsia"/>
        </w:rPr>
        <w:t>[</w:t>
      </w:r>
      <w:r>
        <w:rPr>
          <w:rFonts w:eastAsiaTheme="minorEastAsia" w:hint="eastAsia"/>
          <w:lang w:eastAsia="zh-CN"/>
        </w:rPr>
        <w:t>4</w:t>
      </w:r>
      <w:r>
        <w:rPr>
          <w:rFonts w:eastAsiaTheme="minorEastAsia" w:hint="eastAsia"/>
        </w:rPr>
        <w:t>]</w:t>
      </w:r>
      <w:r>
        <w:rPr>
          <w:rFonts w:eastAsiaTheme="minorEastAsia"/>
        </w:rPr>
        <w:tab/>
        <w:t>3GPP TS 33.220: "Generic Authentication Architecture (GAA); Generic Bootstrapping Architecture (GBA)".</w:t>
      </w:r>
    </w:p>
    <w:p w:rsidR="005916D1" w:rsidRDefault="002064C6">
      <w:pPr>
        <w:pStyle w:val="EX"/>
        <w:rPr>
          <w:rFonts w:eastAsiaTheme="minorEastAsia"/>
        </w:rPr>
      </w:pPr>
      <w:r>
        <w:rPr>
          <w:rFonts w:eastAsiaTheme="minorEastAsia" w:hint="eastAsia"/>
        </w:rPr>
        <w:t>[</w:t>
      </w:r>
      <w:r>
        <w:rPr>
          <w:rFonts w:eastAsiaTheme="minorEastAsia" w:hint="eastAsia"/>
          <w:lang w:eastAsia="zh-CN"/>
        </w:rPr>
        <w:t>5</w:t>
      </w:r>
      <w:r>
        <w:rPr>
          <w:rFonts w:eastAsiaTheme="minorEastAsia" w:hint="eastAsia"/>
        </w:rPr>
        <w:t>]</w:t>
      </w:r>
      <w:r>
        <w:rPr>
          <w:rFonts w:eastAsiaTheme="minorEastAsia"/>
        </w:rPr>
        <w:tab/>
        <w:t>3GPP TS 23.222: "Common API Framework for 3GPP Northbound APIs".</w:t>
      </w:r>
    </w:p>
    <w:p w:rsidR="005916D1" w:rsidRDefault="002064C6">
      <w:pPr>
        <w:pStyle w:val="EX"/>
        <w:rPr>
          <w:rFonts w:eastAsiaTheme="minorEastAsia"/>
        </w:rPr>
      </w:pPr>
      <w:r>
        <w:rPr>
          <w:rFonts w:eastAsiaTheme="minorEastAsia"/>
        </w:rPr>
        <w:t>[6]</w:t>
      </w:r>
      <w:r>
        <w:rPr>
          <w:rFonts w:eastAsiaTheme="minorEastAsia"/>
        </w:rPr>
        <w:tab/>
        <w:t>IETF RFC 7542: "The Network Access Identifier".</w:t>
      </w:r>
    </w:p>
    <w:p w:rsidR="005916D1" w:rsidRDefault="002064C6">
      <w:pPr>
        <w:pStyle w:val="EX"/>
        <w:rPr>
          <w:lang w:eastAsia="en-GB"/>
        </w:rPr>
      </w:pPr>
      <w:r>
        <w:rPr>
          <w:lang w:eastAsia="en-GB"/>
        </w:rPr>
        <w:t>[7]</w:t>
      </w:r>
      <w:r>
        <w:rPr>
          <w:lang w:eastAsia="en-GB"/>
        </w:rPr>
        <w:tab/>
        <w:t xml:space="preserve">3GPP TS 33.222: </w:t>
      </w:r>
      <w:proofErr w:type="gramStart"/>
      <w:r>
        <w:rPr>
          <w:lang w:eastAsia="en-GB"/>
        </w:rPr>
        <w:t>"</w:t>
      </w:r>
      <w:r>
        <w:t xml:space="preserve"> </w:t>
      </w:r>
      <w:r>
        <w:rPr>
          <w:lang w:eastAsia="en-GB"/>
        </w:rPr>
        <w:t>Generic</w:t>
      </w:r>
      <w:proofErr w:type="gramEnd"/>
      <w:r>
        <w:rPr>
          <w:lang w:eastAsia="en-GB"/>
        </w:rPr>
        <w:t xml:space="preserve"> Authentication Architecture (GAA); Access to network application functions using </w:t>
      </w:r>
      <w:proofErr w:type="spellStart"/>
      <w:r>
        <w:rPr>
          <w:lang w:eastAsia="en-GB"/>
        </w:rPr>
        <w:t>HypertextTransfer</w:t>
      </w:r>
      <w:proofErr w:type="spellEnd"/>
      <w:r>
        <w:rPr>
          <w:lang w:eastAsia="en-GB"/>
        </w:rPr>
        <w:t xml:space="preserve"> Protocol over Transport Layer Security (HTTPS)".</w:t>
      </w:r>
    </w:p>
    <w:p w:rsidR="005916D1" w:rsidRDefault="002064C6">
      <w:pPr>
        <w:pStyle w:val="EX"/>
        <w:rPr>
          <w:lang w:eastAsia="en-GB"/>
        </w:rPr>
      </w:pPr>
      <w:r>
        <w:rPr>
          <w:lang w:eastAsia="en-GB"/>
        </w:rPr>
        <w:t>[8]</w:t>
      </w:r>
      <w:r>
        <w:rPr>
          <w:lang w:eastAsia="en-GB"/>
        </w:rPr>
        <w:tab/>
        <w:t>Void</w:t>
      </w:r>
    </w:p>
    <w:p w:rsidR="005916D1" w:rsidRDefault="002064C6">
      <w:pPr>
        <w:pStyle w:val="EX"/>
        <w:rPr>
          <w:rFonts w:eastAsiaTheme="minorEastAsia"/>
        </w:rPr>
      </w:pPr>
      <w:r>
        <w:rPr>
          <w:rFonts w:eastAsiaTheme="minorEastAsia" w:hint="eastAsia"/>
        </w:rPr>
        <w:t>[</w:t>
      </w:r>
      <w:r>
        <w:rPr>
          <w:rFonts w:eastAsiaTheme="minorEastAsia"/>
          <w:lang w:eastAsia="zh-CN"/>
        </w:rPr>
        <w:t>9</w:t>
      </w:r>
      <w:r>
        <w:rPr>
          <w:rFonts w:eastAsiaTheme="minorEastAsia" w:hint="eastAsia"/>
        </w:rPr>
        <w:t>]</w:t>
      </w:r>
      <w:r>
        <w:rPr>
          <w:rFonts w:eastAsiaTheme="minorEastAsia"/>
        </w:rPr>
        <w:tab/>
        <w:t>3GPP TS 23.003: "Numbering, addressing and identification".</w:t>
      </w:r>
    </w:p>
    <w:p w:rsidR="005916D1" w:rsidRDefault="002064C6">
      <w:pPr>
        <w:pStyle w:val="EX"/>
        <w:rPr>
          <w:lang w:eastAsia="en-GB"/>
        </w:rPr>
      </w:pPr>
      <w:r>
        <w:rPr>
          <w:rFonts w:eastAsia="等线"/>
        </w:rPr>
        <w:t>[10]</w:t>
      </w:r>
      <w:r>
        <w:rPr>
          <w:rFonts w:eastAsia="等线"/>
        </w:rPr>
        <w:tab/>
      </w:r>
      <w:r>
        <w:rPr>
          <w:lang w:eastAsia="en-GB"/>
        </w:rPr>
        <w:t>IETF RFC 7231: "Hypertext Transfer Protocol (HTTP/1.1): Semantics and Content".</w:t>
      </w:r>
    </w:p>
    <w:p w:rsidR="005916D1" w:rsidRDefault="002064C6">
      <w:pPr>
        <w:pStyle w:val="EX"/>
      </w:pPr>
      <w:r>
        <w:rPr>
          <w:rFonts w:hint="eastAsia"/>
        </w:rPr>
        <w:t>[</w:t>
      </w:r>
      <w:r>
        <w:rPr>
          <w:lang w:eastAsia="zh-CN"/>
        </w:rPr>
        <w:t>11</w:t>
      </w:r>
      <w:r>
        <w:rPr>
          <w:rFonts w:hint="eastAsia"/>
        </w:rPr>
        <w:t>]</w:t>
      </w:r>
      <w:r>
        <w:tab/>
        <w:t>3GPP TS 29.503: "5G System; Unified Data Management Services ".</w:t>
      </w:r>
    </w:p>
    <w:p w:rsidR="005916D1" w:rsidRDefault="002064C6">
      <w:pPr>
        <w:pStyle w:val="EX"/>
        <w:rPr>
          <w:ins w:id="71" w:author="ZTE-V1" w:date="2023-04-07T09:23:00Z"/>
        </w:rPr>
      </w:pPr>
      <w:ins w:id="72" w:author="ZTE-V1" w:date="2023-04-07T09:23:00Z">
        <w:r>
          <w:t>[</w:t>
        </w:r>
        <w:r>
          <w:rPr>
            <w:rFonts w:hint="eastAsia"/>
            <w:lang w:val="en-US" w:eastAsia="zh-CN"/>
          </w:rPr>
          <w:t>x</w:t>
        </w:r>
        <w:r>
          <w:t>]</w:t>
        </w:r>
        <w:r>
          <w:tab/>
          <w:t>IETF RFC 9146: "The Datagram Transport Layer Security (DTLS) Protocol Version 1.3"</w:t>
        </w:r>
      </w:ins>
    </w:p>
    <w:p w:rsidR="005916D1" w:rsidRDefault="002064C6">
      <w:pPr>
        <w:pStyle w:val="EX"/>
        <w:rPr>
          <w:ins w:id="73" w:author="ZTE-V3" w:date="2023-04-17T14:51:00Z"/>
        </w:rPr>
      </w:pPr>
      <w:ins w:id="74" w:author="ZTE-V3" w:date="2023-04-17T14:51:00Z">
        <w:r>
          <w:t>[</w:t>
        </w:r>
      </w:ins>
      <w:ins w:id="75" w:author="ZTE-V3" w:date="2023-04-17T14:52:00Z">
        <w:r>
          <w:rPr>
            <w:rFonts w:hint="eastAsia"/>
            <w:lang w:val="en-US" w:eastAsia="zh-CN"/>
          </w:rPr>
          <w:t>y</w:t>
        </w:r>
      </w:ins>
      <w:ins w:id="76" w:author="ZTE-V3" w:date="2023-04-17T14:51:00Z">
        <w:r>
          <w:t>]</w:t>
        </w:r>
        <w:r>
          <w:tab/>
          <w:t>3GPP TS 33.210: "3G Security; Network Domain Security; IP network layer security".</w:t>
        </w:r>
      </w:ins>
    </w:p>
    <w:p w:rsidR="005916D1" w:rsidRDefault="005916D1">
      <w:pPr>
        <w:pStyle w:val="EX"/>
        <w:ind w:left="0" w:firstLine="0"/>
        <w:rPr>
          <w:lang w:eastAsia="zh-CN"/>
        </w:rPr>
        <w:pPrChange w:id="77" w:author="ZTE-V3" w:date="2023-04-17T14:51:00Z">
          <w:pPr>
            <w:pStyle w:val="EX"/>
          </w:pPr>
        </w:pPrChange>
      </w:pPr>
    </w:p>
    <w:p w:rsidR="005916D1" w:rsidRDefault="002064C6">
      <w:pPr>
        <w:jc w:val="center"/>
        <w:rPr>
          <w:sz w:val="52"/>
          <w:lang w:eastAsia="zh-CN"/>
        </w:rPr>
      </w:pPr>
      <w:r>
        <w:rPr>
          <w:sz w:val="52"/>
          <w:lang w:eastAsia="zh-CN"/>
        </w:rPr>
        <w:t>**** End of Change</w:t>
      </w:r>
      <w:r>
        <w:rPr>
          <w:rFonts w:hint="eastAsia"/>
          <w:sz w:val="52"/>
          <w:lang w:val="en-US" w:eastAsia="zh-CN"/>
        </w:rPr>
        <w:t>s</w:t>
      </w:r>
      <w:r>
        <w:rPr>
          <w:sz w:val="52"/>
          <w:lang w:eastAsia="zh-CN"/>
        </w:rPr>
        <w:t>****</w:t>
      </w:r>
    </w:p>
    <w:p w:rsidR="005916D1" w:rsidRDefault="005916D1"/>
    <w:sectPr w:rsidR="005916D1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6CF" w:rsidRDefault="009006CF">
      <w:pPr>
        <w:spacing w:after="0" w:line="240" w:lineRule="auto"/>
      </w:pPr>
      <w:r>
        <w:separator/>
      </w:r>
    </w:p>
  </w:endnote>
  <w:endnote w:type="continuationSeparator" w:id="0">
    <w:p w:rsidR="009006CF" w:rsidRDefault="0090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6CF" w:rsidRDefault="009006CF">
      <w:pPr>
        <w:spacing w:after="0" w:line="240" w:lineRule="auto"/>
      </w:pPr>
      <w:r>
        <w:separator/>
      </w:r>
    </w:p>
  </w:footnote>
  <w:footnote w:type="continuationSeparator" w:id="0">
    <w:p w:rsidR="009006CF" w:rsidRDefault="00900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6D1" w:rsidRDefault="002064C6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6D1" w:rsidRDefault="005916D1">
    <w:pPr>
      <w:pStyle w:val="af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6D1" w:rsidRDefault="002064C6">
    <w:pPr>
      <w:pStyle w:val="aff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6D1" w:rsidRDefault="005916D1">
    <w:pPr>
      <w:pStyle w:val="a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TE-V3">
    <w15:presenceInfo w15:providerId="None" w15:userId="ZTE-V3"/>
  </w15:person>
  <w15:person w15:author="mi r2">
    <w15:presenceInfo w15:providerId="None" w15:userId="mi r2"/>
  </w15:person>
  <w15:person w15:author="ZTE-V1">
    <w15:presenceInfo w15:providerId="None" w15:userId="ZTE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A6782"/>
    <w:rsid w:val="000B7FED"/>
    <w:rsid w:val="000C038A"/>
    <w:rsid w:val="000C6598"/>
    <w:rsid w:val="000D44B3"/>
    <w:rsid w:val="000D78F5"/>
    <w:rsid w:val="000E014D"/>
    <w:rsid w:val="00145D43"/>
    <w:rsid w:val="00156BE0"/>
    <w:rsid w:val="00192C46"/>
    <w:rsid w:val="001A08B3"/>
    <w:rsid w:val="001A7B60"/>
    <w:rsid w:val="001B52F0"/>
    <w:rsid w:val="001B7A65"/>
    <w:rsid w:val="001E41F3"/>
    <w:rsid w:val="002064C6"/>
    <w:rsid w:val="0021216E"/>
    <w:rsid w:val="0026004D"/>
    <w:rsid w:val="00261030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C2DBE"/>
    <w:rsid w:val="003E1A36"/>
    <w:rsid w:val="003F5CDD"/>
    <w:rsid w:val="00410371"/>
    <w:rsid w:val="004242F1"/>
    <w:rsid w:val="00432FF2"/>
    <w:rsid w:val="004A52C6"/>
    <w:rsid w:val="004B75B7"/>
    <w:rsid w:val="004D5235"/>
    <w:rsid w:val="005009D9"/>
    <w:rsid w:val="0051580D"/>
    <w:rsid w:val="00547111"/>
    <w:rsid w:val="00550765"/>
    <w:rsid w:val="005916D1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7030A6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87DA0"/>
    <w:rsid w:val="008A45A6"/>
    <w:rsid w:val="008B7764"/>
    <w:rsid w:val="008D0AC5"/>
    <w:rsid w:val="008D39FE"/>
    <w:rsid w:val="008F3789"/>
    <w:rsid w:val="008F686C"/>
    <w:rsid w:val="009006CF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9340F"/>
    <w:rsid w:val="00DE34CF"/>
    <w:rsid w:val="00E13F3D"/>
    <w:rsid w:val="00E34898"/>
    <w:rsid w:val="00EB09B7"/>
    <w:rsid w:val="00EE7D7C"/>
    <w:rsid w:val="00F25D98"/>
    <w:rsid w:val="00F300FB"/>
    <w:rsid w:val="00FB6386"/>
    <w:rsid w:val="00FF25BA"/>
    <w:rsid w:val="026A3A35"/>
    <w:rsid w:val="03142778"/>
    <w:rsid w:val="04A97CB7"/>
    <w:rsid w:val="10F70B2C"/>
    <w:rsid w:val="14A37F0D"/>
    <w:rsid w:val="14EE218D"/>
    <w:rsid w:val="16371992"/>
    <w:rsid w:val="180648AC"/>
    <w:rsid w:val="19540944"/>
    <w:rsid w:val="21DD32B8"/>
    <w:rsid w:val="268973AB"/>
    <w:rsid w:val="27CE4D82"/>
    <w:rsid w:val="291D35E8"/>
    <w:rsid w:val="33064E06"/>
    <w:rsid w:val="332D319F"/>
    <w:rsid w:val="379F164E"/>
    <w:rsid w:val="3A1633D5"/>
    <w:rsid w:val="3AF311BF"/>
    <w:rsid w:val="3E0F0BED"/>
    <w:rsid w:val="405B7083"/>
    <w:rsid w:val="42E01716"/>
    <w:rsid w:val="48DB0DEA"/>
    <w:rsid w:val="4E023A4F"/>
    <w:rsid w:val="50A65474"/>
    <w:rsid w:val="535A0FA6"/>
    <w:rsid w:val="59D17D61"/>
    <w:rsid w:val="5E4833BE"/>
    <w:rsid w:val="5F753FA3"/>
    <w:rsid w:val="60093751"/>
    <w:rsid w:val="638305D9"/>
    <w:rsid w:val="67B6260B"/>
    <w:rsid w:val="6ADE0D09"/>
    <w:rsid w:val="6E536B1E"/>
    <w:rsid w:val="6EF4424D"/>
    <w:rsid w:val="6EF67DBC"/>
    <w:rsid w:val="6FEC073B"/>
    <w:rsid w:val="78F72429"/>
    <w:rsid w:val="79B70D38"/>
    <w:rsid w:val="7C75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54338"/>
  <w15:docId w15:val="{93615D9F-55DD-44C9-9608-4DB057D0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link w:val="a4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paragraph" w:customStyle="1" w:styleId="H6">
    <w:name w:val="H6"/>
    <w:basedOn w:val="50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5"/>
    <w:qFormat/>
    <w:pPr>
      <w:ind w:left="851"/>
    </w:pPr>
  </w:style>
  <w:style w:type="paragraph" w:styleId="a5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1"/>
    <w:next w:val="a"/>
    <w:semiHidden/>
    <w:qFormat/>
    <w:pPr>
      <w:ind w:left="1985" w:hanging="1985"/>
    </w:pPr>
  </w:style>
  <w:style w:type="paragraph" w:styleId="51">
    <w:name w:val="toc 5"/>
    <w:basedOn w:val="41"/>
    <w:next w:val="a"/>
    <w:semiHidden/>
    <w:qFormat/>
    <w:pPr>
      <w:ind w:left="1701" w:hanging="1701"/>
    </w:pPr>
  </w:style>
  <w:style w:type="paragraph" w:styleId="41">
    <w:name w:val="toc 4"/>
    <w:basedOn w:val="32"/>
    <w:next w:val="a"/>
    <w:semiHidden/>
    <w:qFormat/>
    <w:pPr>
      <w:ind w:left="1418" w:hanging="1418"/>
    </w:pPr>
  </w:style>
  <w:style w:type="paragraph" w:styleId="32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5"/>
    <w:qFormat/>
  </w:style>
  <w:style w:type="paragraph" w:styleId="a7">
    <w:name w:val="table of authorities"/>
    <w:basedOn w:val="a"/>
    <w:next w:val="a"/>
    <w:semiHidden/>
    <w:unhideWhenUsed/>
    <w:qFormat/>
    <w:pPr>
      <w:spacing w:after="0"/>
      <w:ind w:left="200" w:hanging="200"/>
    </w:pPr>
  </w:style>
  <w:style w:type="paragraph" w:styleId="a8">
    <w:name w:val="Note Heading"/>
    <w:basedOn w:val="a"/>
    <w:next w:val="a"/>
    <w:link w:val="a9"/>
    <w:semiHidden/>
    <w:unhideWhenUsed/>
    <w:qFormat/>
    <w:pPr>
      <w:spacing w:after="0"/>
    </w:pPr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a"/>
    <w:qFormat/>
    <w:pPr>
      <w:ind w:left="851"/>
    </w:pPr>
  </w:style>
  <w:style w:type="paragraph" w:styleId="aa">
    <w:name w:val="List Bullet"/>
    <w:basedOn w:val="a5"/>
    <w:qFormat/>
  </w:style>
  <w:style w:type="paragraph" w:styleId="80">
    <w:name w:val="index 8"/>
    <w:basedOn w:val="a"/>
    <w:next w:val="a"/>
    <w:semiHidden/>
    <w:unhideWhenUsed/>
    <w:qFormat/>
    <w:pPr>
      <w:spacing w:after="0"/>
      <w:ind w:left="1600" w:hanging="200"/>
    </w:pPr>
  </w:style>
  <w:style w:type="paragraph" w:styleId="ab">
    <w:name w:val="E-mail Signature"/>
    <w:basedOn w:val="a"/>
    <w:link w:val="ac"/>
    <w:semiHidden/>
    <w:unhideWhenUsed/>
    <w:qFormat/>
    <w:pPr>
      <w:spacing w:after="0"/>
    </w:pPr>
  </w:style>
  <w:style w:type="paragraph" w:styleId="ad">
    <w:name w:val="Normal Indent"/>
    <w:basedOn w:val="a"/>
    <w:semiHidden/>
    <w:unhideWhenUsed/>
    <w:qFormat/>
    <w:pPr>
      <w:ind w:left="720"/>
    </w:pPr>
  </w:style>
  <w:style w:type="paragraph" w:styleId="ae">
    <w:name w:val="caption"/>
    <w:basedOn w:val="a"/>
    <w:next w:val="a"/>
    <w:semiHidden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52">
    <w:name w:val="index 5"/>
    <w:basedOn w:val="a"/>
    <w:next w:val="a"/>
    <w:semiHidden/>
    <w:unhideWhenUsed/>
    <w:qFormat/>
    <w:pPr>
      <w:spacing w:after="0"/>
      <w:ind w:left="1000" w:hanging="200"/>
    </w:pPr>
  </w:style>
  <w:style w:type="paragraph" w:styleId="af">
    <w:name w:val="envelope address"/>
    <w:basedOn w:val="a"/>
    <w:semiHidden/>
    <w:unhideWhenUsed/>
    <w:qFormat/>
    <w:pPr>
      <w:framePr w:w="7920" w:h="1980" w:hRule="exact" w:hSpace="180" w:wrap="around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f1">
    <w:name w:val="toa heading"/>
    <w:basedOn w:val="a"/>
    <w:next w:val="a"/>
    <w:semiHidden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2">
    <w:name w:val="annotation text"/>
    <w:basedOn w:val="a"/>
    <w:semiHidden/>
    <w:qFormat/>
  </w:style>
  <w:style w:type="paragraph" w:styleId="61">
    <w:name w:val="index 6"/>
    <w:basedOn w:val="a"/>
    <w:next w:val="a"/>
    <w:semiHidden/>
    <w:unhideWhenUsed/>
    <w:qFormat/>
    <w:pPr>
      <w:spacing w:after="0"/>
      <w:ind w:left="1200" w:hanging="200"/>
    </w:pPr>
  </w:style>
  <w:style w:type="paragraph" w:styleId="af3">
    <w:name w:val="Salutation"/>
    <w:basedOn w:val="a"/>
    <w:next w:val="a"/>
    <w:link w:val="af4"/>
    <w:qFormat/>
  </w:style>
  <w:style w:type="paragraph" w:styleId="34">
    <w:name w:val="Body Text 3"/>
    <w:basedOn w:val="a"/>
    <w:link w:val="35"/>
    <w:semiHidden/>
    <w:unhideWhenUsed/>
    <w:qFormat/>
    <w:pPr>
      <w:spacing w:after="120"/>
    </w:pPr>
    <w:rPr>
      <w:sz w:val="16"/>
      <w:szCs w:val="16"/>
    </w:rPr>
  </w:style>
  <w:style w:type="paragraph" w:styleId="af5">
    <w:name w:val="Closing"/>
    <w:basedOn w:val="a"/>
    <w:link w:val="af6"/>
    <w:semiHidden/>
    <w:unhideWhenUsed/>
    <w:qFormat/>
    <w:pPr>
      <w:spacing w:after="0"/>
      <w:ind w:left="4252"/>
    </w:pPr>
  </w:style>
  <w:style w:type="paragraph" w:styleId="af7">
    <w:name w:val="Body Text"/>
    <w:basedOn w:val="a"/>
    <w:link w:val="af8"/>
    <w:semiHidden/>
    <w:unhideWhenUsed/>
    <w:qFormat/>
    <w:pPr>
      <w:spacing w:after="120"/>
    </w:pPr>
  </w:style>
  <w:style w:type="paragraph" w:styleId="af9">
    <w:name w:val="Body Text Indent"/>
    <w:basedOn w:val="a"/>
    <w:link w:val="afa"/>
    <w:semiHidden/>
    <w:unhideWhenUsed/>
    <w:qFormat/>
    <w:pPr>
      <w:spacing w:after="120"/>
      <w:ind w:left="283"/>
    </w:pPr>
  </w:style>
  <w:style w:type="paragraph" w:styleId="3">
    <w:name w:val="List Number 3"/>
    <w:basedOn w:val="a"/>
    <w:semiHidden/>
    <w:unhideWhenUsed/>
    <w:qFormat/>
    <w:pPr>
      <w:numPr>
        <w:numId w:val="1"/>
      </w:numPr>
      <w:contextualSpacing/>
    </w:pPr>
  </w:style>
  <w:style w:type="paragraph" w:styleId="afb">
    <w:name w:val="List Continue"/>
    <w:basedOn w:val="a"/>
    <w:semiHidden/>
    <w:unhideWhenUsed/>
    <w:qFormat/>
    <w:pPr>
      <w:spacing w:after="120"/>
      <w:ind w:left="283"/>
      <w:contextualSpacing/>
    </w:pPr>
  </w:style>
  <w:style w:type="paragraph" w:styleId="afc">
    <w:name w:val="Block Text"/>
    <w:basedOn w:val="a"/>
    <w:semiHidden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">
    <w:name w:val="HTML Address"/>
    <w:basedOn w:val="a"/>
    <w:link w:val="HTML0"/>
    <w:semiHidden/>
    <w:unhideWhenUsed/>
    <w:qFormat/>
    <w:pPr>
      <w:spacing w:after="0"/>
    </w:pPr>
    <w:rPr>
      <w:i/>
      <w:iCs/>
    </w:rPr>
  </w:style>
  <w:style w:type="paragraph" w:styleId="43">
    <w:name w:val="index 4"/>
    <w:basedOn w:val="a"/>
    <w:next w:val="a"/>
    <w:semiHidden/>
    <w:unhideWhenUsed/>
    <w:qFormat/>
    <w:pPr>
      <w:spacing w:after="0"/>
      <w:ind w:left="800" w:hanging="200"/>
    </w:pPr>
  </w:style>
  <w:style w:type="paragraph" w:styleId="afd">
    <w:name w:val="Plain Text"/>
    <w:basedOn w:val="a"/>
    <w:link w:val="afe"/>
    <w:semiHidden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53">
    <w:name w:val="List Bullet 5"/>
    <w:basedOn w:val="42"/>
    <w:qFormat/>
    <w:pPr>
      <w:ind w:left="1702"/>
    </w:pPr>
  </w:style>
  <w:style w:type="paragraph" w:styleId="4">
    <w:name w:val="List Number 4"/>
    <w:basedOn w:val="a"/>
    <w:semiHidden/>
    <w:unhideWhenUsed/>
    <w:qFormat/>
    <w:pPr>
      <w:numPr>
        <w:numId w:val="2"/>
      </w:numPr>
      <w:contextualSpacing/>
    </w:pPr>
  </w:style>
  <w:style w:type="paragraph" w:styleId="81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36">
    <w:name w:val="index 3"/>
    <w:basedOn w:val="a"/>
    <w:next w:val="a"/>
    <w:semiHidden/>
    <w:unhideWhenUsed/>
    <w:qFormat/>
    <w:pPr>
      <w:spacing w:after="0"/>
      <w:ind w:left="600" w:hanging="200"/>
    </w:pPr>
  </w:style>
  <w:style w:type="paragraph" w:styleId="aff">
    <w:name w:val="Date"/>
    <w:basedOn w:val="a"/>
    <w:next w:val="a"/>
    <w:link w:val="aff0"/>
    <w:qFormat/>
  </w:style>
  <w:style w:type="paragraph" w:styleId="24">
    <w:name w:val="Body Text Indent 2"/>
    <w:basedOn w:val="a"/>
    <w:link w:val="25"/>
    <w:semiHidden/>
    <w:unhideWhenUsed/>
    <w:qFormat/>
    <w:pPr>
      <w:spacing w:after="120" w:line="480" w:lineRule="auto"/>
      <w:ind w:left="283"/>
    </w:pPr>
  </w:style>
  <w:style w:type="paragraph" w:styleId="aff1">
    <w:name w:val="endnote text"/>
    <w:basedOn w:val="a"/>
    <w:link w:val="aff2"/>
    <w:semiHidden/>
    <w:unhideWhenUsed/>
    <w:qFormat/>
    <w:pPr>
      <w:spacing w:after="0"/>
    </w:pPr>
  </w:style>
  <w:style w:type="paragraph" w:styleId="54">
    <w:name w:val="List Continue 5"/>
    <w:basedOn w:val="a"/>
    <w:semiHidden/>
    <w:unhideWhenUsed/>
    <w:qFormat/>
    <w:pPr>
      <w:spacing w:after="120"/>
      <w:ind w:left="1415"/>
      <w:contextualSpacing/>
    </w:pPr>
  </w:style>
  <w:style w:type="paragraph" w:styleId="aff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f4">
    <w:name w:val="footer"/>
    <w:basedOn w:val="aff5"/>
    <w:qFormat/>
    <w:pPr>
      <w:jc w:val="center"/>
    </w:pPr>
    <w:rPr>
      <w:i/>
    </w:rPr>
  </w:style>
  <w:style w:type="paragraph" w:styleId="aff5">
    <w:name w:val="header"/>
    <w:link w:val="aff6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f7">
    <w:name w:val="envelope return"/>
    <w:basedOn w:val="a"/>
    <w:semiHidden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aff8">
    <w:name w:val="Signature"/>
    <w:basedOn w:val="a"/>
    <w:link w:val="aff9"/>
    <w:semiHidden/>
    <w:unhideWhenUsed/>
    <w:qFormat/>
    <w:pPr>
      <w:spacing w:after="0"/>
      <w:ind w:left="4252"/>
    </w:pPr>
  </w:style>
  <w:style w:type="paragraph" w:styleId="44">
    <w:name w:val="List Continue 4"/>
    <w:basedOn w:val="a"/>
    <w:semiHidden/>
    <w:unhideWhenUsed/>
    <w:qFormat/>
    <w:pPr>
      <w:spacing w:after="120"/>
      <w:ind w:left="1132"/>
      <w:contextualSpacing/>
    </w:pPr>
  </w:style>
  <w:style w:type="paragraph" w:styleId="affa">
    <w:name w:val="index heading"/>
    <w:basedOn w:val="a"/>
    <w:next w:val="11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affb">
    <w:name w:val="Subtitle"/>
    <w:basedOn w:val="a"/>
    <w:next w:val="a"/>
    <w:link w:val="affc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5">
    <w:name w:val="List Number 5"/>
    <w:basedOn w:val="a"/>
    <w:semiHidden/>
    <w:unhideWhenUsed/>
    <w:qFormat/>
    <w:pPr>
      <w:numPr>
        <w:numId w:val="3"/>
      </w:numPr>
      <w:contextualSpacing/>
    </w:pPr>
  </w:style>
  <w:style w:type="paragraph" w:styleId="aff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5">
    <w:name w:val="List 5"/>
    <w:basedOn w:val="45"/>
    <w:qFormat/>
    <w:pPr>
      <w:ind w:left="1702"/>
    </w:pPr>
  </w:style>
  <w:style w:type="paragraph" w:styleId="45">
    <w:name w:val="List 4"/>
    <w:basedOn w:val="31"/>
    <w:qFormat/>
    <w:pPr>
      <w:ind w:left="1418"/>
    </w:pPr>
  </w:style>
  <w:style w:type="paragraph" w:styleId="37">
    <w:name w:val="Body Text Indent 3"/>
    <w:basedOn w:val="a"/>
    <w:link w:val="38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71">
    <w:name w:val="index 7"/>
    <w:basedOn w:val="a"/>
    <w:next w:val="a"/>
    <w:semiHidden/>
    <w:unhideWhenUsed/>
    <w:qFormat/>
    <w:pPr>
      <w:spacing w:after="0"/>
      <w:ind w:left="1400" w:hanging="200"/>
    </w:pPr>
  </w:style>
  <w:style w:type="paragraph" w:styleId="90">
    <w:name w:val="index 9"/>
    <w:basedOn w:val="a"/>
    <w:next w:val="a"/>
    <w:semiHidden/>
    <w:unhideWhenUsed/>
    <w:qFormat/>
    <w:pPr>
      <w:spacing w:after="0"/>
      <w:ind w:left="1800" w:hanging="200"/>
    </w:pPr>
  </w:style>
  <w:style w:type="paragraph" w:styleId="affe">
    <w:name w:val="table of figures"/>
    <w:basedOn w:val="a"/>
    <w:next w:val="a"/>
    <w:semiHidden/>
    <w:unhideWhenUsed/>
    <w:qFormat/>
    <w:pPr>
      <w:spacing w:after="0"/>
    </w:pPr>
  </w:style>
  <w:style w:type="paragraph" w:styleId="91">
    <w:name w:val="toc 9"/>
    <w:basedOn w:val="81"/>
    <w:next w:val="a"/>
    <w:semiHidden/>
    <w:qFormat/>
    <w:pPr>
      <w:ind w:left="1418" w:hanging="1418"/>
    </w:pPr>
  </w:style>
  <w:style w:type="paragraph" w:styleId="26">
    <w:name w:val="Body Text 2"/>
    <w:basedOn w:val="a"/>
    <w:link w:val="27"/>
    <w:semiHidden/>
    <w:unhideWhenUsed/>
    <w:qFormat/>
    <w:pPr>
      <w:spacing w:after="120" w:line="480" w:lineRule="auto"/>
    </w:pPr>
  </w:style>
  <w:style w:type="paragraph" w:styleId="28">
    <w:name w:val="List Continue 2"/>
    <w:basedOn w:val="a"/>
    <w:semiHidden/>
    <w:unhideWhenUsed/>
    <w:qFormat/>
    <w:pPr>
      <w:spacing w:after="120"/>
      <w:ind w:left="566"/>
      <w:contextualSpacing/>
    </w:pPr>
  </w:style>
  <w:style w:type="paragraph" w:styleId="afff">
    <w:name w:val="Message Header"/>
    <w:basedOn w:val="a"/>
    <w:link w:val="afff0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1">
    <w:name w:val="HTML Preformatted"/>
    <w:basedOn w:val="a"/>
    <w:link w:val="HTML2"/>
    <w:semiHidden/>
    <w:unhideWhenUsed/>
    <w:qFormat/>
    <w:pPr>
      <w:spacing w:after="0"/>
    </w:pPr>
    <w:rPr>
      <w:rFonts w:ascii="Consolas" w:hAnsi="Consolas"/>
    </w:rPr>
  </w:style>
  <w:style w:type="paragraph" w:styleId="afff1">
    <w:name w:val="Normal (Web)"/>
    <w:basedOn w:val="a"/>
    <w:semiHidden/>
    <w:unhideWhenUsed/>
    <w:qFormat/>
    <w:rPr>
      <w:sz w:val="24"/>
      <w:szCs w:val="24"/>
    </w:rPr>
  </w:style>
  <w:style w:type="paragraph" w:styleId="39">
    <w:name w:val="List Continue 3"/>
    <w:basedOn w:val="a"/>
    <w:semiHidden/>
    <w:unhideWhenUsed/>
    <w:qFormat/>
    <w:pPr>
      <w:spacing w:after="120"/>
      <w:ind w:left="849"/>
      <w:contextualSpacing/>
    </w:pPr>
  </w:style>
  <w:style w:type="paragraph" w:styleId="29">
    <w:name w:val="index 2"/>
    <w:basedOn w:val="11"/>
    <w:next w:val="a"/>
    <w:semiHidden/>
    <w:qFormat/>
    <w:pPr>
      <w:ind w:left="284"/>
    </w:pPr>
  </w:style>
  <w:style w:type="paragraph" w:styleId="afff2">
    <w:name w:val="Title"/>
    <w:basedOn w:val="a"/>
    <w:next w:val="a"/>
    <w:link w:val="afff3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4">
    <w:name w:val="annotation subject"/>
    <w:basedOn w:val="af2"/>
    <w:next w:val="af2"/>
    <w:semiHidden/>
    <w:qFormat/>
    <w:rPr>
      <w:b/>
      <w:bCs/>
    </w:rPr>
  </w:style>
  <w:style w:type="paragraph" w:styleId="afff5">
    <w:name w:val="Body Text First Indent"/>
    <w:basedOn w:val="af7"/>
    <w:link w:val="afff6"/>
    <w:qFormat/>
    <w:pPr>
      <w:spacing w:after="180"/>
      <w:ind w:firstLine="360"/>
    </w:pPr>
  </w:style>
  <w:style w:type="paragraph" w:styleId="2a">
    <w:name w:val="Body Text First Indent 2"/>
    <w:basedOn w:val="af9"/>
    <w:link w:val="2b"/>
    <w:semiHidden/>
    <w:unhideWhenUsed/>
    <w:qFormat/>
    <w:pPr>
      <w:spacing w:after="180"/>
      <w:ind w:left="360" w:firstLine="360"/>
    </w:pPr>
  </w:style>
  <w:style w:type="character" w:styleId="afff7">
    <w:name w:val="FollowedHyperlink"/>
    <w:qFormat/>
    <w:rPr>
      <w:color w:val="800080"/>
      <w:u w:val="single"/>
    </w:rPr>
  </w:style>
  <w:style w:type="character" w:styleId="afff8">
    <w:name w:val="Hyperlink"/>
    <w:qFormat/>
    <w:rPr>
      <w:color w:val="0000FF"/>
      <w:u w:val="single"/>
    </w:rPr>
  </w:style>
  <w:style w:type="character" w:styleId="afff9">
    <w:name w:val="annotation reference"/>
    <w:semiHidden/>
    <w:qFormat/>
    <w:rPr>
      <w:sz w:val="16"/>
    </w:rPr>
  </w:style>
  <w:style w:type="character" w:styleId="afffa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5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5"/>
    <w:qFormat/>
  </w:style>
  <w:style w:type="paragraph" w:customStyle="1" w:styleId="B5">
    <w:name w:val="B5"/>
    <w:basedOn w:val="5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aff6">
    <w:name w:val="页眉 字符"/>
    <w:link w:val="aff5"/>
    <w:qFormat/>
    <w:rPr>
      <w:rFonts w:ascii="Arial" w:hAnsi="Arial"/>
      <w:b/>
      <w:sz w:val="18"/>
      <w:lang w:val="en-GB" w:eastAsia="en-US"/>
    </w:rPr>
  </w:style>
  <w:style w:type="paragraph" w:customStyle="1" w:styleId="12">
    <w:name w:val="书目1"/>
    <w:basedOn w:val="a"/>
    <w:next w:val="a"/>
    <w:uiPriority w:val="37"/>
    <w:semiHidden/>
    <w:unhideWhenUsed/>
    <w:qFormat/>
  </w:style>
  <w:style w:type="character" w:customStyle="1" w:styleId="af8">
    <w:name w:val="正文文本 字符"/>
    <w:basedOn w:val="a0"/>
    <w:link w:val="af7"/>
    <w:semiHidden/>
    <w:qFormat/>
    <w:rPr>
      <w:rFonts w:ascii="Times New Roman" w:hAnsi="Times New Roman"/>
      <w:lang w:val="en-GB" w:eastAsia="en-US"/>
    </w:rPr>
  </w:style>
  <w:style w:type="character" w:customStyle="1" w:styleId="27">
    <w:name w:val="正文文本 2 字符"/>
    <w:basedOn w:val="a0"/>
    <w:link w:val="26"/>
    <w:semiHidden/>
    <w:qFormat/>
    <w:rPr>
      <w:rFonts w:ascii="Times New Roman" w:hAnsi="Times New Roman"/>
      <w:lang w:val="en-GB" w:eastAsia="en-US"/>
    </w:rPr>
  </w:style>
  <w:style w:type="character" w:customStyle="1" w:styleId="35">
    <w:name w:val="正文文本 3 字符"/>
    <w:basedOn w:val="a0"/>
    <w:link w:val="34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afff6">
    <w:name w:val="正文首行缩进 字符"/>
    <w:basedOn w:val="af8"/>
    <w:link w:val="afff5"/>
    <w:qFormat/>
    <w:rPr>
      <w:rFonts w:ascii="Times New Roman" w:hAnsi="Times New Roman"/>
      <w:lang w:val="en-GB" w:eastAsia="en-US"/>
    </w:rPr>
  </w:style>
  <w:style w:type="character" w:customStyle="1" w:styleId="afa">
    <w:name w:val="正文文本缩进 字符"/>
    <w:basedOn w:val="a0"/>
    <w:link w:val="af9"/>
    <w:semiHidden/>
    <w:qFormat/>
    <w:rPr>
      <w:rFonts w:ascii="Times New Roman" w:hAnsi="Times New Roman"/>
      <w:lang w:val="en-GB" w:eastAsia="en-US"/>
    </w:rPr>
  </w:style>
  <w:style w:type="character" w:customStyle="1" w:styleId="2b">
    <w:name w:val="正文首行缩进 2 字符"/>
    <w:basedOn w:val="afa"/>
    <w:link w:val="2a"/>
    <w:semiHidden/>
    <w:qFormat/>
    <w:rPr>
      <w:rFonts w:ascii="Times New Roman" w:hAnsi="Times New Roman"/>
      <w:lang w:val="en-GB" w:eastAsia="en-US"/>
    </w:rPr>
  </w:style>
  <w:style w:type="character" w:customStyle="1" w:styleId="25">
    <w:name w:val="正文文本缩进 2 字符"/>
    <w:basedOn w:val="a0"/>
    <w:link w:val="24"/>
    <w:semiHidden/>
    <w:qFormat/>
    <w:rPr>
      <w:rFonts w:ascii="Times New Roman" w:hAnsi="Times New Roman"/>
      <w:lang w:val="en-GB" w:eastAsia="en-US"/>
    </w:rPr>
  </w:style>
  <w:style w:type="character" w:customStyle="1" w:styleId="38">
    <w:name w:val="正文文本缩进 3 字符"/>
    <w:basedOn w:val="a0"/>
    <w:link w:val="37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af6">
    <w:name w:val="结束语 字符"/>
    <w:basedOn w:val="a0"/>
    <w:link w:val="af5"/>
    <w:semiHidden/>
    <w:qFormat/>
    <w:rPr>
      <w:rFonts w:ascii="Times New Roman" w:hAnsi="Times New Roman"/>
      <w:lang w:val="en-GB" w:eastAsia="en-US"/>
    </w:rPr>
  </w:style>
  <w:style w:type="character" w:customStyle="1" w:styleId="aff0">
    <w:name w:val="日期 字符"/>
    <w:basedOn w:val="a0"/>
    <w:link w:val="aff"/>
    <w:qFormat/>
    <w:rPr>
      <w:rFonts w:ascii="Times New Roman" w:hAnsi="Times New Roman"/>
      <w:lang w:val="en-GB" w:eastAsia="en-US"/>
    </w:rPr>
  </w:style>
  <w:style w:type="character" w:customStyle="1" w:styleId="ac">
    <w:name w:val="电子邮件签名 字符"/>
    <w:basedOn w:val="a0"/>
    <w:link w:val="ab"/>
    <w:semiHidden/>
    <w:qFormat/>
    <w:rPr>
      <w:rFonts w:ascii="Times New Roman" w:hAnsi="Times New Roman"/>
      <w:lang w:val="en-GB" w:eastAsia="en-US"/>
    </w:rPr>
  </w:style>
  <w:style w:type="character" w:customStyle="1" w:styleId="aff2">
    <w:name w:val="尾注文本 字符"/>
    <w:basedOn w:val="a0"/>
    <w:link w:val="aff1"/>
    <w:semiHidden/>
    <w:qFormat/>
    <w:rPr>
      <w:rFonts w:ascii="Times New Roman" w:hAnsi="Times New Roman"/>
      <w:lang w:val="en-GB" w:eastAsia="en-US"/>
    </w:rPr>
  </w:style>
  <w:style w:type="character" w:customStyle="1" w:styleId="HTML0">
    <w:name w:val="HTML 地址 字符"/>
    <w:basedOn w:val="a0"/>
    <w:link w:val="HTML"/>
    <w:semiHidden/>
    <w:qFormat/>
    <w:rPr>
      <w:rFonts w:ascii="Times New Roman" w:hAnsi="Times New Roman"/>
      <w:i/>
      <w:iCs/>
      <w:lang w:val="en-GB" w:eastAsia="en-US"/>
    </w:rPr>
  </w:style>
  <w:style w:type="character" w:customStyle="1" w:styleId="HTML2">
    <w:name w:val="HTML 预设格式 字符"/>
    <w:basedOn w:val="a0"/>
    <w:link w:val="HTML1"/>
    <w:semiHidden/>
    <w:qFormat/>
    <w:rPr>
      <w:rFonts w:ascii="Consolas" w:hAnsi="Consolas"/>
      <w:lang w:val="en-GB" w:eastAsia="en-US"/>
    </w:rPr>
  </w:style>
  <w:style w:type="paragraph" w:styleId="afffb">
    <w:name w:val="Intense Quote"/>
    <w:basedOn w:val="a"/>
    <w:next w:val="a"/>
    <w:link w:val="afffc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c">
    <w:name w:val="明显引用 字符"/>
    <w:basedOn w:val="a0"/>
    <w:link w:val="afffb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f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宏文本 字符"/>
    <w:basedOn w:val="a0"/>
    <w:link w:val="a3"/>
    <w:semiHidden/>
    <w:qFormat/>
    <w:rPr>
      <w:rFonts w:ascii="Consolas" w:hAnsi="Consolas"/>
      <w:lang w:val="en-GB" w:eastAsia="en-US"/>
    </w:rPr>
  </w:style>
  <w:style w:type="character" w:customStyle="1" w:styleId="afff0">
    <w:name w:val="信息标题 字符"/>
    <w:basedOn w:val="a0"/>
    <w:link w:val="afff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e">
    <w:name w:val="No Spacing"/>
    <w:uiPriority w:val="1"/>
    <w:qFormat/>
    <w:rPr>
      <w:rFonts w:ascii="Times New Roman" w:hAnsi="Times New Roman"/>
      <w:lang w:val="en-GB" w:eastAsia="en-US"/>
    </w:rPr>
  </w:style>
  <w:style w:type="character" w:customStyle="1" w:styleId="a9">
    <w:name w:val="注释标题 字符"/>
    <w:basedOn w:val="a0"/>
    <w:link w:val="a8"/>
    <w:semiHidden/>
    <w:qFormat/>
    <w:rPr>
      <w:rFonts w:ascii="Times New Roman" w:hAnsi="Times New Roman"/>
      <w:lang w:val="en-GB" w:eastAsia="en-US"/>
    </w:rPr>
  </w:style>
  <w:style w:type="character" w:customStyle="1" w:styleId="afe">
    <w:name w:val="纯文本 字符"/>
    <w:basedOn w:val="a0"/>
    <w:link w:val="afd"/>
    <w:semiHidden/>
    <w:qFormat/>
    <w:rPr>
      <w:rFonts w:ascii="Consolas" w:hAnsi="Consolas"/>
      <w:sz w:val="21"/>
      <w:szCs w:val="21"/>
      <w:lang w:val="en-GB" w:eastAsia="en-US"/>
    </w:rPr>
  </w:style>
  <w:style w:type="paragraph" w:styleId="affff">
    <w:name w:val="Quote"/>
    <w:basedOn w:val="a"/>
    <w:next w:val="a"/>
    <w:link w:val="affff0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0">
    <w:name w:val="引用 字符"/>
    <w:basedOn w:val="a0"/>
    <w:link w:val="affff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af4">
    <w:name w:val="称呼 字符"/>
    <w:basedOn w:val="a0"/>
    <w:link w:val="af3"/>
    <w:qFormat/>
    <w:rPr>
      <w:rFonts w:ascii="Times New Roman" w:hAnsi="Times New Roman"/>
      <w:lang w:val="en-GB" w:eastAsia="en-US"/>
    </w:rPr>
  </w:style>
  <w:style w:type="character" w:customStyle="1" w:styleId="aff9">
    <w:name w:val="签名 字符"/>
    <w:basedOn w:val="a0"/>
    <w:link w:val="aff8"/>
    <w:semiHidden/>
    <w:qFormat/>
    <w:rPr>
      <w:rFonts w:ascii="Times New Roman" w:hAnsi="Times New Roman"/>
      <w:lang w:val="en-GB" w:eastAsia="en-US"/>
    </w:rPr>
  </w:style>
  <w:style w:type="character" w:customStyle="1" w:styleId="affc">
    <w:name w:val="副标题 字符"/>
    <w:basedOn w:val="a0"/>
    <w:link w:val="affb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afff3">
    <w:name w:val="标题 字符"/>
    <w:basedOn w:val="a0"/>
    <w:link w:val="afff2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3D1719-B9E3-4385-9228-73CF6B74E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731</Words>
  <Characters>4170</Characters>
  <Application>Microsoft Office Word</Application>
  <DocSecurity>0</DocSecurity>
  <Lines>34</Lines>
  <Paragraphs>9</Paragraphs>
  <ScaleCrop>false</ScaleCrop>
  <Company>3GPP Support Team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mi r2</cp:lastModifiedBy>
  <cp:revision>3</cp:revision>
  <cp:lastPrinted>2411-12-31T15:59:00Z</cp:lastPrinted>
  <dcterms:created xsi:type="dcterms:W3CDTF">2023-04-17T11:47:00Z</dcterms:created>
  <dcterms:modified xsi:type="dcterms:W3CDTF">2023-04-17T11:50:00Z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</Properties>
</file>