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E6B43" w14:textId="13C35FAB" w:rsidR="00575466" w:rsidRPr="00F25496" w:rsidRDefault="00575466" w:rsidP="00575466">
      <w:pPr>
        <w:pStyle w:val="CRCoverPage"/>
        <w:tabs>
          <w:tab w:val="right" w:pos="9639"/>
        </w:tabs>
        <w:spacing w:after="0"/>
        <w:rPr>
          <w:b/>
          <w:i/>
          <w:noProof/>
          <w:sz w:val="28"/>
        </w:rPr>
      </w:pPr>
      <w:r w:rsidRPr="00F25496">
        <w:rPr>
          <w:b/>
          <w:noProof/>
          <w:sz w:val="24"/>
        </w:rPr>
        <w:t>3GPP TSG-SA3 Meeting #</w:t>
      </w:r>
      <w:r w:rsidR="004E3EED" w:rsidRPr="00F25496">
        <w:rPr>
          <w:b/>
          <w:noProof/>
          <w:sz w:val="24"/>
        </w:rPr>
        <w:t>1</w:t>
      </w:r>
      <w:r w:rsidR="00611BC9">
        <w:rPr>
          <w:b/>
          <w:noProof/>
          <w:sz w:val="24"/>
        </w:rPr>
        <w:t>10</w:t>
      </w:r>
      <w:r w:rsidR="00A35F89">
        <w:rPr>
          <w:b/>
          <w:noProof/>
          <w:sz w:val="24"/>
        </w:rPr>
        <w:t>Adhoc</w:t>
      </w:r>
      <w:r w:rsidR="008A32BF">
        <w:rPr>
          <w:b/>
          <w:noProof/>
          <w:sz w:val="24"/>
        </w:rPr>
        <w:t>-e</w:t>
      </w:r>
      <w:r w:rsidRPr="00F25496">
        <w:rPr>
          <w:b/>
          <w:i/>
          <w:noProof/>
          <w:sz w:val="24"/>
        </w:rPr>
        <w:t xml:space="preserve"> </w:t>
      </w:r>
      <w:r w:rsidRPr="00F25496">
        <w:rPr>
          <w:b/>
          <w:i/>
          <w:noProof/>
          <w:sz w:val="28"/>
        </w:rPr>
        <w:tab/>
      </w:r>
      <w:ins w:id="0" w:author="MITRE-r1" w:date="2023-04-18T11:27:00Z">
        <w:r w:rsidR="00643041">
          <w:rPr>
            <w:b/>
            <w:i/>
            <w:noProof/>
            <w:sz w:val="28"/>
          </w:rPr>
          <w:t>draft_</w:t>
        </w:r>
      </w:ins>
      <w:r w:rsidRPr="00F25496">
        <w:rPr>
          <w:b/>
          <w:i/>
          <w:noProof/>
          <w:sz w:val="28"/>
        </w:rPr>
        <w:t>S3-</w:t>
      </w:r>
      <w:r w:rsidR="00057407" w:rsidRPr="00F25496">
        <w:rPr>
          <w:b/>
          <w:i/>
          <w:noProof/>
          <w:sz w:val="28"/>
        </w:rPr>
        <w:t>2</w:t>
      </w:r>
      <w:r w:rsidR="00057407">
        <w:rPr>
          <w:b/>
          <w:i/>
          <w:noProof/>
          <w:sz w:val="28"/>
        </w:rPr>
        <w:t>3</w:t>
      </w:r>
      <w:r w:rsidR="007C2860">
        <w:rPr>
          <w:b/>
          <w:i/>
          <w:noProof/>
          <w:sz w:val="28"/>
        </w:rPr>
        <w:t>1835</w:t>
      </w:r>
      <w:ins w:id="1" w:author="MITRE-r1" w:date="2023-04-18T11:27:00Z">
        <w:r w:rsidR="00643041">
          <w:rPr>
            <w:b/>
            <w:i/>
            <w:noProof/>
            <w:sz w:val="28"/>
          </w:rPr>
          <w:t>-r</w:t>
        </w:r>
      </w:ins>
      <w:ins w:id="2" w:author="MITRE-r2" w:date="2023-04-21T02:40:00Z">
        <w:r w:rsidR="0067373C">
          <w:rPr>
            <w:b/>
            <w:i/>
            <w:noProof/>
            <w:sz w:val="28"/>
          </w:rPr>
          <w:t>2</w:t>
        </w:r>
      </w:ins>
      <w:ins w:id="3" w:author="MITRE-r1" w:date="2023-04-18T11:27:00Z">
        <w:del w:id="4" w:author="MITRE-r2" w:date="2023-04-21T02:40:00Z">
          <w:r w:rsidR="00643041" w:rsidDel="0067373C">
            <w:rPr>
              <w:b/>
              <w:i/>
              <w:noProof/>
              <w:sz w:val="28"/>
            </w:rPr>
            <w:delText>1</w:delText>
          </w:r>
        </w:del>
      </w:ins>
    </w:p>
    <w:p w14:paraId="0225E653" w14:textId="7E836895" w:rsidR="00EE33A2" w:rsidRPr="00575466" w:rsidRDefault="009B4C04" w:rsidP="00575466">
      <w:pPr>
        <w:pStyle w:val="CRCoverPage"/>
        <w:outlineLvl w:val="0"/>
        <w:rPr>
          <w:b/>
          <w:bCs/>
          <w:noProof/>
          <w:sz w:val="24"/>
        </w:rPr>
      </w:pPr>
      <w:r>
        <w:rPr>
          <w:b/>
          <w:bCs/>
          <w:sz w:val="24"/>
        </w:rPr>
        <w:t>e-meeting</w:t>
      </w:r>
      <w:r w:rsidR="005B5058" w:rsidRPr="005B5058">
        <w:rPr>
          <w:b/>
          <w:bCs/>
          <w:sz w:val="24"/>
        </w:rPr>
        <w:t xml:space="preserve">, </w:t>
      </w:r>
      <w:r w:rsidR="00BF1954">
        <w:rPr>
          <w:b/>
          <w:bCs/>
          <w:sz w:val="24"/>
        </w:rPr>
        <w:t>17</w:t>
      </w:r>
      <w:r w:rsidR="00611BC9">
        <w:rPr>
          <w:b/>
          <w:bCs/>
          <w:sz w:val="24"/>
        </w:rPr>
        <w:t xml:space="preserve"> </w:t>
      </w:r>
      <w:r w:rsidR="005B5058" w:rsidRPr="005B5058">
        <w:rPr>
          <w:b/>
          <w:bCs/>
          <w:sz w:val="24"/>
        </w:rPr>
        <w:t>-</w:t>
      </w:r>
      <w:r w:rsidR="001E301E">
        <w:rPr>
          <w:b/>
          <w:bCs/>
          <w:sz w:val="24"/>
        </w:rPr>
        <w:t xml:space="preserve"> </w:t>
      </w:r>
      <w:r w:rsidR="00A94DA0">
        <w:rPr>
          <w:b/>
          <w:bCs/>
          <w:sz w:val="24"/>
        </w:rPr>
        <w:t>2</w:t>
      </w:r>
      <w:r w:rsidR="00BF1954">
        <w:rPr>
          <w:b/>
          <w:bCs/>
          <w:sz w:val="24"/>
        </w:rPr>
        <w:t>1</w:t>
      </w:r>
      <w:r w:rsidR="00611BC9" w:rsidRPr="00B63904">
        <w:rPr>
          <w:b/>
          <w:bCs/>
          <w:sz w:val="24"/>
        </w:rPr>
        <w:t xml:space="preserve"> </w:t>
      </w:r>
      <w:r w:rsidR="00DF0299">
        <w:rPr>
          <w:b/>
          <w:bCs/>
          <w:sz w:val="24"/>
        </w:rPr>
        <w:t>April</w:t>
      </w:r>
      <w:r w:rsidR="00DF0299" w:rsidRPr="005B5058">
        <w:rPr>
          <w:b/>
          <w:bCs/>
          <w:sz w:val="24"/>
        </w:rPr>
        <w:t xml:space="preserve"> </w:t>
      </w:r>
      <w:r w:rsidR="005B5058" w:rsidRPr="005B5058">
        <w:rPr>
          <w:b/>
          <w:bCs/>
          <w:sz w:val="24"/>
        </w:rPr>
        <w:t>202</w:t>
      </w:r>
      <w:r w:rsidR="00611BC9">
        <w:rPr>
          <w:b/>
          <w:bCs/>
          <w:sz w:val="24"/>
        </w:rPr>
        <w:t>3</w:t>
      </w:r>
    </w:p>
    <w:p w14:paraId="0301B0BC" w14:textId="77777777" w:rsidR="0010401F" w:rsidRDefault="0010401F">
      <w:pPr>
        <w:keepNext/>
        <w:pBdr>
          <w:bottom w:val="single" w:sz="4" w:space="1" w:color="auto"/>
        </w:pBdr>
        <w:tabs>
          <w:tab w:val="right" w:pos="9639"/>
        </w:tabs>
        <w:outlineLvl w:val="0"/>
        <w:rPr>
          <w:rFonts w:ascii="Arial" w:hAnsi="Arial" w:cs="Arial"/>
          <w:b/>
          <w:sz w:val="24"/>
        </w:rPr>
      </w:pPr>
    </w:p>
    <w:p w14:paraId="72E5C0B6" w14:textId="2FD7E71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27AC6">
        <w:rPr>
          <w:rFonts w:ascii="Arial" w:hAnsi="Arial"/>
          <w:b/>
          <w:lang w:val="en-US"/>
        </w:rPr>
        <w:t>MITRE</w:t>
      </w:r>
      <w:r w:rsidR="004C40C0">
        <w:rPr>
          <w:rFonts w:ascii="Arial" w:hAnsi="Arial"/>
          <w:b/>
          <w:lang w:val="en-US"/>
        </w:rPr>
        <w:t xml:space="preserve">, </w:t>
      </w:r>
      <w:r w:rsidR="00F70D5F" w:rsidRPr="00F70D5F">
        <w:rPr>
          <w:rFonts w:ascii="Arial" w:hAnsi="Arial"/>
          <w:b/>
          <w:lang w:val="en-US"/>
        </w:rPr>
        <w:t>Nokia, Nokia Shanghai Bell</w:t>
      </w:r>
      <w:r w:rsidR="004C40C0">
        <w:rPr>
          <w:rFonts w:ascii="Arial" w:hAnsi="Arial"/>
          <w:b/>
          <w:lang w:val="en-US"/>
        </w:rPr>
        <w:t>, Lenovo</w:t>
      </w:r>
    </w:p>
    <w:p w14:paraId="0F9F6C31" w14:textId="3EB20927" w:rsidR="006A0BA7"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5" w:name="OLE_LINK3"/>
      <w:r w:rsidR="00EE7972">
        <w:rPr>
          <w:rFonts w:ascii="Arial" w:hAnsi="Arial" w:cs="Arial"/>
          <w:b/>
        </w:rPr>
        <w:t>New K</w:t>
      </w:r>
      <w:r w:rsidR="00FB4E44">
        <w:rPr>
          <w:rFonts w:ascii="Arial" w:hAnsi="Arial" w:cs="Arial"/>
          <w:b/>
        </w:rPr>
        <w:t xml:space="preserve">ey </w:t>
      </w:r>
      <w:r w:rsidR="00EE7972">
        <w:rPr>
          <w:rFonts w:ascii="Arial" w:hAnsi="Arial" w:cs="Arial"/>
          <w:b/>
        </w:rPr>
        <w:t>I</w:t>
      </w:r>
      <w:r w:rsidR="00FB4E44">
        <w:rPr>
          <w:rFonts w:ascii="Arial" w:hAnsi="Arial" w:cs="Arial"/>
          <w:b/>
        </w:rPr>
        <w:t>ssue</w:t>
      </w:r>
      <w:r w:rsidR="00EE7972">
        <w:rPr>
          <w:rFonts w:ascii="Arial" w:hAnsi="Arial" w:cs="Arial"/>
          <w:b/>
        </w:rPr>
        <w:t xml:space="preserve">: </w:t>
      </w:r>
      <w:r w:rsidR="0000115B" w:rsidRPr="0000115B">
        <w:rPr>
          <w:rFonts w:ascii="Arial" w:hAnsi="Arial" w:cs="Arial"/>
          <w:b/>
        </w:rPr>
        <w:t>Support for Policy Decision Points within 5GC SBA</w:t>
      </w:r>
      <w:r w:rsidR="0000115B" w:rsidRPr="0000115B" w:rsidDel="0000115B">
        <w:rPr>
          <w:rFonts w:ascii="Arial" w:hAnsi="Arial" w:cs="Arial"/>
          <w:b/>
        </w:rPr>
        <w:t xml:space="preserve"> </w:t>
      </w:r>
      <w:bookmarkEnd w:id="5"/>
    </w:p>
    <w:p w14:paraId="078D03C2"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D5CD5E"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D33E1">
        <w:rPr>
          <w:rFonts w:ascii="Arial" w:hAnsi="Arial"/>
          <w:b/>
        </w:rPr>
        <w:t>5.2</w:t>
      </w:r>
      <w:r w:rsidR="00EE7972">
        <w:rPr>
          <w:rFonts w:ascii="Arial" w:hAnsi="Arial"/>
          <w:b/>
        </w:rPr>
        <w:t>1</w:t>
      </w:r>
    </w:p>
    <w:p w14:paraId="70346936" w14:textId="77777777" w:rsidR="00C022E3" w:rsidRDefault="00C022E3">
      <w:pPr>
        <w:pStyle w:val="Heading1"/>
      </w:pPr>
      <w:r>
        <w:t>1</w:t>
      </w:r>
      <w:r>
        <w:tab/>
        <w:t xml:space="preserve">Decision/action </w:t>
      </w:r>
      <w:proofErr w:type="gramStart"/>
      <w:r>
        <w:t>requested</w:t>
      </w:r>
      <w:proofErr w:type="gramEnd"/>
    </w:p>
    <w:p w14:paraId="25B52332" w14:textId="140851E0" w:rsidR="00C022E3" w:rsidRDefault="00AD33E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AD33E1">
        <w:rPr>
          <w:b/>
          <w:i/>
        </w:rPr>
        <w:t xml:space="preserve">This </w:t>
      </w:r>
      <w:proofErr w:type="spellStart"/>
      <w:r w:rsidRPr="00AD33E1">
        <w:rPr>
          <w:b/>
          <w:i/>
        </w:rPr>
        <w:t>pCR</w:t>
      </w:r>
      <w:proofErr w:type="spellEnd"/>
      <w:r w:rsidRPr="00AD33E1">
        <w:rPr>
          <w:b/>
          <w:i/>
        </w:rPr>
        <w:t xml:space="preserve"> proposes </w:t>
      </w:r>
      <w:r w:rsidR="00EE7972">
        <w:rPr>
          <w:b/>
          <w:i/>
        </w:rPr>
        <w:t>a new KI for</w:t>
      </w:r>
      <w:r w:rsidRPr="00AD33E1">
        <w:rPr>
          <w:b/>
          <w:i/>
        </w:rPr>
        <w:t xml:space="preserve"> </w:t>
      </w:r>
      <w:r w:rsidR="00EE7972" w:rsidRPr="00EE7972">
        <w:rPr>
          <w:b/>
          <w:i/>
        </w:rPr>
        <w:t>TR 33.894</w:t>
      </w:r>
      <w:r w:rsidR="006757F6">
        <w:rPr>
          <w:b/>
          <w:i/>
        </w:rPr>
        <w:t>:</w:t>
      </w:r>
      <w:r w:rsidR="00EE7972">
        <w:rPr>
          <w:b/>
          <w:i/>
        </w:rPr>
        <w:t xml:space="preserve"> </w:t>
      </w:r>
      <w:r w:rsidR="0000115B" w:rsidRPr="0000115B">
        <w:rPr>
          <w:b/>
          <w:i/>
        </w:rPr>
        <w:t xml:space="preserve">Support for Policy Decision Points within 5GC </w:t>
      </w:r>
      <w:proofErr w:type="gramStart"/>
      <w:r w:rsidR="0000115B" w:rsidRPr="0000115B">
        <w:rPr>
          <w:b/>
          <w:i/>
        </w:rPr>
        <w:t>SBA</w:t>
      </w:r>
      <w:proofErr w:type="gramEnd"/>
    </w:p>
    <w:p w14:paraId="31140244" w14:textId="77777777" w:rsidR="00C022E3" w:rsidRDefault="00C022E3">
      <w:pPr>
        <w:pStyle w:val="Heading1"/>
      </w:pPr>
      <w:r>
        <w:t>2</w:t>
      </w:r>
      <w:r>
        <w:tab/>
        <w:t>References</w:t>
      </w:r>
    </w:p>
    <w:p w14:paraId="67A7C105" w14:textId="035F9CAF" w:rsidR="00AD33E1" w:rsidRDefault="00AD33E1" w:rsidP="00AD33E1">
      <w:pPr>
        <w:pStyle w:val="Reference"/>
      </w:pPr>
      <w:r>
        <w:t>[1]</w:t>
      </w:r>
      <w:r>
        <w:tab/>
        <w:t>3GPP TR 33.8</w:t>
      </w:r>
      <w:r w:rsidR="00EE7972">
        <w:t>94</w:t>
      </w:r>
      <w:r>
        <w:t xml:space="preserve"> v0.</w:t>
      </w:r>
      <w:r w:rsidR="00AD1399">
        <w:t>5</w:t>
      </w:r>
      <w:r>
        <w:t>.0 "</w:t>
      </w:r>
      <w:r w:rsidR="00EE7972" w:rsidRPr="00EE7972">
        <w:t xml:space="preserve"> Study on applicability of the Zero Trust Security principles in mobile networks</w:t>
      </w:r>
      <w:r>
        <w:t xml:space="preserve">" </w:t>
      </w:r>
    </w:p>
    <w:p w14:paraId="09F575F3" w14:textId="6325F01F" w:rsidR="00152305" w:rsidRDefault="00152305" w:rsidP="00AD33E1">
      <w:pPr>
        <w:pStyle w:val="Reference"/>
        <w:rPr>
          <w:lang w:val="fr-FR"/>
        </w:rPr>
      </w:pPr>
      <w:r>
        <w:t>[2]</w:t>
      </w:r>
      <w:r>
        <w:tab/>
      </w:r>
      <w:r w:rsidR="00FB6705" w:rsidRPr="008A5934">
        <w:rPr>
          <w:lang w:val="fr-FR"/>
        </w:rPr>
        <w:t>N</w:t>
      </w:r>
      <w:r w:rsidR="00FB6705">
        <w:rPr>
          <w:lang w:val="fr-FR"/>
        </w:rPr>
        <w:t xml:space="preserve">IST </w:t>
      </w:r>
      <w:proofErr w:type="spellStart"/>
      <w:r w:rsidR="00FB6705">
        <w:rPr>
          <w:lang w:val="fr-FR"/>
        </w:rPr>
        <w:t>Special</w:t>
      </w:r>
      <w:proofErr w:type="spellEnd"/>
      <w:r w:rsidR="00FB6705">
        <w:rPr>
          <w:lang w:val="fr-FR"/>
        </w:rPr>
        <w:t xml:space="preserve"> Publication 800-207 </w:t>
      </w:r>
      <w:proofErr w:type="spellStart"/>
      <w:r w:rsidR="00FB6705" w:rsidRPr="008A5934">
        <w:rPr>
          <w:lang w:val="fr-FR"/>
        </w:rPr>
        <w:t>Zero</w:t>
      </w:r>
      <w:proofErr w:type="spellEnd"/>
      <w:r w:rsidR="00FB6705" w:rsidRPr="008A5934">
        <w:rPr>
          <w:lang w:val="fr-FR"/>
        </w:rPr>
        <w:t xml:space="preserve"> Trust Architecture</w:t>
      </w:r>
      <w:r w:rsidR="00FB6705">
        <w:rPr>
          <w:lang w:val="fr-FR"/>
        </w:rPr>
        <w:t>.</w:t>
      </w:r>
    </w:p>
    <w:p w14:paraId="1BD95347" w14:textId="3D4A9473" w:rsidR="00A53908" w:rsidDel="00C97D01" w:rsidRDefault="000440BA" w:rsidP="00AD33E1">
      <w:pPr>
        <w:pStyle w:val="Reference"/>
        <w:rPr>
          <w:del w:id="6" w:author="MITRE-r1" w:date="2023-04-18T13:02:00Z"/>
          <w:lang w:val="fr-FR"/>
        </w:rPr>
      </w:pPr>
      <w:del w:id="7" w:author="MITRE-r1" w:date="2023-04-18T13:02:00Z">
        <w:r w:rsidDel="00C97D01">
          <w:rPr>
            <w:lang w:val="fr-FR"/>
          </w:rPr>
          <w:delText>[3]</w:delText>
        </w:r>
        <w:r w:rsidDel="00C97D01">
          <w:rPr>
            <w:lang w:val="fr-FR"/>
          </w:rPr>
          <w:tab/>
        </w:r>
        <w:r w:rsidR="00A53908" w:rsidDel="00C97D01">
          <w:rPr>
            <w:lang w:val="fr-FR"/>
          </w:rPr>
          <w:delText>3GPP TR 33.898 v</w:delText>
        </w:r>
        <w:r w:rsidR="00EC6DF6" w:rsidDel="00C97D01">
          <w:rPr>
            <w:lang w:val="fr-FR"/>
          </w:rPr>
          <w:delText>0.5.0</w:delText>
        </w:r>
        <w:r w:rsidR="00ED0A85" w:rsidDel="00C97D01">
          <w:rPr>
            <w:lang w:val="fr-FR"/>
          </w:rPr>
          <w:delText xml:space="preserve"> </w:delText>
        </w:r>
        <w:r w:rsidR="00ED0A85" w:rsidDel="00C97D01">
          <w:delText>"</w:delText>
        </w:r>
        <w:r w:rsidR="00ED0A85" w:rsidRPr="00ED0A85" w:rsidDel="00C97D01">
          <w:rPr>
            <w:lang w:val="fr-FR"/>
          </w:rPr>
          <w:delText>Study on security and privacy of AI/ML-based services and applications in 5G</w:delText>
        </w:r>
        <w:r w:rsidR="00ED0A85" w:rsidDel="00C97D01">
          <w:delText>"</w:delText>
        </w:r>
      </w:del>
    </w:p>
    <w:p w14:paraId="4179C4C1" w14:textId="1DA93012" w:rsidR="000440BA" w:rsidRDefault="00A53908" w:rsidP="00AD33E1">
      <w:pPr>
        <w:pStyle w:val="Reference"/>
      </w:pPr>
      <w:r>
        <w:rPr>
          <w:lang w:val="fr-FR"/>
        </w:rPr>
        <w:t>[4]</w:t>
      </w:r>
      <w:r>
        <w:rPr>
          <w:lang w:val="fr-FR"/>
        </w:rPr>
        <w:tab/>
      </w:r>
      <w:r w:rsidR="00BA5DC8">
        <w:rPr>
          <w:lang w:val="fr-FR"/>
        </w:rPr>
        <w:t xml:space="preserve">3GPP TR 33.738 </w:t>
      </w:r>
      <w:r w:rsidR="00E076B7">
        <w:rPr>
          <w:lang w:val="fr-FR"/>
        </w:rPr>
        <w:t>v1.0</w:t>
      </w:r>
      <w:r w:rsidR="00A35347">
        <w:rPr>
          <w:lang w:val="fr-FR"/>
        </w:rPr>
        <w:t xml:space="preserve"> </w:t>
      </w:r>
      <w:r w:rsidR="00A35347">
        <w:t>"</w:t>
      </w:r>
      <w:r w:rsidR="00A35347" w:rsidRPr="00A35347">
        <w:t>Study on security aspects of enablers for network automation for the 5G system Phase 3</w:t>
      </w:r>
      <w:r w:rsidR="00A35347">
        <w:t>"</w:t>
      </w:r>
    </w:p>
    <w:p w14:paraId="3B4AE9E3" w14:textId="38988BCC" w:rsidR="00A35347" w:rsidRDefault="00325DB3" w:rsidP="00AD33E1">
      <w:pPr>
        <w:pStyle w:val="Reference"/>
      </w:pPr>
      <w:r>
        <w:t>[</w:t>
      </w:r>
      <w:r w:rsidR="006F2C85">
        <w:t>5</w:t>
      </w:r>
      <w:r>
        <w:t>]</w:t>
      </w:r>
      <w:r>
        <w:tab/>
        <w:t>3GPP TS 33.501</w:t>
      </w:r>
      <w:r w:rsidR="003C7548">
        <w:t xml:space="preserve"> v</w:t>
      </w:r>
      <w:r w:rsidR="00302324">
        <w:t>18.0</w:t>
      </w:r>
      <w:r w:rsidR="003C7548">
        <w:t xml:space="preserve"> "</w:t>
      </w:r>
      <w:r w:rsidR="003C7548" w:rsidRPr="003C7548">
        <w:t>Security architecture and procedures for 5G System</w:t>
      </w:r>
      <w:r w:rsidR="003C7548">
        <w:t>"</w:t>
      </w:r>
    </w:p>
    <w:p w14:paraId="29A4C03F" w14:textId="77777777" w:rsidR="00C022E3" w:rsidRDefault="00C022E3">
      <w:pPr>
        <w:pStyle w:val="Heading1"/>
      </w:pPr>
      <w:r>
        <w:t>3</w:t>
      </w:r>
      <w:r>
        <w:tab/>
        <w:t>Rationale</w:t>
      </w:r>
    </w:p>
    <w:p w14:paraId="00AFE434" w14:textId="79133030" w:rsidR="00D261D9" w:rsidRDefault="00D261D9" w:rsidP="00D261D9">
      <w:pPr>
        <w:rPr>
          <w:rFonts w:eastAsia="Times New Roman"/>
        </w:rPr>
      </w:pPr>
      <w:r>
        <w:rPr>
          <w:rFonts w:eastAsia="Times New Roman"/>
        </w:rPr>
        <w:t xml:space="preserve">The Policy Decision Point (PDP) is a logical component defined in [2] and </w:t>
      </w:r>
      <w:r w:rsidR="005541BE">
        <w:rPr>
          <w:rFonts w:eastAsia="Times New Roman"/>
        </w:rPr>
        <w:t>key</w:t>
      </w:r>
      <w:r>
        <w:rPr>
          <w:rFonts w:eastAsia="Times New Roman"/>
        </w:rPr>
        <w:t xml:space="preserve"> to an implementation of Zero Trust Architecture (ZTA). In the context of the 5GC, the PDP is responsible for granting, denying, or revoking access to a resource (e.g., NF consumer/Producer, AF) </w:t>
      </w:r>
      <w:r w:rsidR="00BF6978">
        <w:rPr>
          <w:rFonts w:eastAsia="Times New Roman"/>
        </w:rPr>
        <w:t>based on</w:t>
      </w:r>
      <w:r>
        <w:rPr>
          <w:rFonts w:eastAsia="Times New Roman"/>
        </w:rPr>
        <w:t xml:space="preserve"> current network analytics, external sources, and operator policies</w:t>
      </w:r>
      <w:r w:rsidRPr="006805E4">
        <w:rPr>
          <w:rFonts w:eastAsia="Times New Roman"/>
          <w:i/>
          <w:iCs/>
        </w:rPr>
        <w:t>.</w:t>
      </w:r>
      <w:r>
        <w:rPr>
          <w:rFonts w:eastAsia="Times New Roman"/>
          <w:i/>
          <w:iCs/>
        </w:rPr>
        <w:t xml:space="preserve"> </w:t>
      </w:r>
      <w:r>
        <w:rPr>
          <w:rFonts w:eastAsia="Times New Roman"/>
        </w:rPr>
        <w:t xml:space="preserve">This key issue studies the adoption of PDPs within the SBA and the impact on 5G SBA interfaces. </w:t>
      </w:r>
    </w:p>
    <w:p w14:paraId="60F9726C" w14:textId="77777777" w:rsidR="00C022E3" w:rsidRDefault="00C022E3">
      <w:pPr>
        <w:pStyle w:val="Heading1"/>
      </w:pPr>
      <w:r>
        <w:t>4</w:t>
      </w:r>
      <w:r>
        <w:tab/>
        <w:t xml:space="preserve">Detailed </w:t>
      </w:r>
      <w:proofErr w:type="gramStart"/>
      <w:r>
        <w:t>proposal</w:t>
      </w:r>
      <w:proofErr w:type="gramEnd"/>
    </w:p>
    <w:p w14:paraId="656BCB09" w14:textId="679875A0" w:rsidR="0082717D" w:rsidRPr="00A75580" w:rsidDel="004A7866" w:rsidRDefault="0082717D" w:rsidP="0082717D">
      <w:pPr>
        <w:spacing w:line="259" w:lineRule="auto"/>
        <w:rPr>
          <w:del w:id="8" w:author="MITRE-r1" w:date="2023-04-18T13:00:00Z"/>
          <w:sz w:val="28"/>
        </w:rPr>
      </w:pPr>
      <w:del w:id="9" w:author="MITRE-r1" w:date="2023-04-18T13:00:00Z">
        <w:r w:rsidRPr="00A75580" w:rsidDel="004A7866">
          <w:rPr>
            <w:sz w:val="28"/>
          </w:rPr>
          <w:delText xml:space="preserve">********************** </w:delText>
        </w:r>
        <w:r w:rsidRPr="00A75580" w:rsidDel="004A7866">
          <w:rPr>
            <w:sz w:val="28"/>
            <w:lang w:val="en-US"/>
          </w:rPr>
          <w:delText>Start of</w:delText>
        </w:r>
        <w:r w:rsidDel="004A7866">
          <w:rPr>
            <w:sz w:val="28"/>
            <w:lang w:val="en-US"/>
          </w:rPr>
          <w:delText xml:space="preserve"> 1</w:delText>
        </w:r>
        <w:r w:rsidRPr="001829FB" w:rsidDel="004A7866">
          <w:rPr>
            <w:sz w:val="28"/>
            <w:vertAlign w:val="superscript"/>
            <w:lang w:val="en-US"/>
          </w:rPr>
          <w:delText>st</w:delText>
        </w:r>
        <w:r w:rsidDel="004A7866">
          <w:rPr>
            <w:sz w:val="28"/>
            <w:lang w:val="en-US"/>
          </w:rPr>
          <w:delText xml:space="preserve"> </w:delText>
        </w:r>
        <w:r w:rsidRPr="00A75580" w:rsidDel="004A7866">
          <w:rPr>
            <w:sz w:val="28"/>
          </w:rPr>
          <w:delText>Change ****************************</w:delText>
        </w:r>
      </w:del>
    </w:p>
    <w:p w14:paraId="19277867" w14:textId="758386EF" w:rsidR="008E44B6" w:rsidRPr="004D3578" w:rsidDel="004A7866" w:rsidRDefault="008E44B6" w:rsidP="008E44B6">
      <w:pPr>
        <w:pStyle w:val="Heading1"/>
        <w:rPr>
          <w:del w:id="10" w:author="MITRE-r1" w:date="2023-04-18T13:00:00Z"/>
        </w:rPr>
      </w:pPr>
      <w:bookmarkStart w:id="11" w:name="_Toc112673689"/>
      <w:bookmarkStart w:id="12" w:name="_Toc116901390"/>
      <w:bookmarkStart w:id="13" w:name="_Toc116901598"/>
      <w:bookmarkStart w:id="14" w:name="_Toc120099163"/>
      <w:del w:id="15" w:author="MITRE-r1" w:date="2023-04-18T13:00:00Z">
        <w:r w:rsidRPr="004D3578" w:rsidDel="004A7866">
          <w:delText>2</w:delText>
        </w:r>
        <w:r w:rsidRPr="004D3578" w:rsidDel="004A7866">
          <w:tab/>
          <w:delText>References</w:delText>
        </w:r>
        <w:bookmarkEnd w:id="11"/>
        <w:bookmarkEnd w:id="12"/>
        <w:bookmarkEnd w:id="13"/>
        <w:bookmarkEnd w:id="14"/>
      </w:del>
    </w:p>
    <w:p w14:paraId="1A42D8CB" w14:textId="133B7EB5" w:rsidR="008E44B6" w:rsidRPr="004D3578" w:rsidDel="004A7866" w:rsidRDefault="008E44B6" w:rsidP="008E44B6">
      <w:pPr>
        <w:rPr>
          <w:del w:id="16" w:author="MITRE-r1" w:date="2023-04-18T13:00:00Z"/>
        </w:rPr>
      </w:pPr>
      <w:del w:id="17" w:author="MITRE-r1" w:date="2023-04-18T13:00:00Z">
        <w:r w:rsidRPr="004D3578" w:rsidDel="004A7866">
          <w:delText>The following documents contain provisions which, through reference in this text, constitute provisions of the present document.</w:delText>
        </w:r>
      </w:del>
    </w:p>
    <w:p w14:paraId="1183A144" w14:textId="6029A3DA" w:rsidR="008E44B6" w:rsidRPr="004D3578" w:rsidDel="004A7866" w:rsidRDefault="008E44B6" w:rsidP="008E44B6">
      <w:pPr>
        <w:pStyle w:val="B1"/>
        <w:rPr>
          <w:del w:id="18" w:author="MITRE-r1" w:date="2023-04-18T13:00:00Z"/>
        </w:rPr>
      </w:pPr>
      <w:del w:id="19" w:author="MITRE-r1" w:date="2023-04-18T13:00:00Z">
        <w:r w:rsidDel="004A7866">
          <w:delText>-</w:delText>
        </w:r>
        <w:r w:rsidDel="004A7866">
          <w:tab/>
        </w:r>
        <w:r w:rsidRPr="004D3578" w:rsidDel="004A7866">
          <w:delText>References are either specific (identified by date of publication, edition number, version number, etc.) or non</w:delText>
        </w:r>
        <w:r w:rsidRPr="004D3578" w:rsidDel="004A7866">
          <w:noBreakHyphen/>
          <w:delText>specific.</w:delText>
        </w:r>
      </w:del>
    </w:p>
    <w:p w14:paraId="01CE660E" w14:textId="30460814" w:rsidR="008E44B6" w:rsidRPr="004D3578" w:rsidDel="004A7866" w:rsidRDefault="008E44B6" w:rsidP="008E44B6">
      <w:pPr>
        <w:pStyle w:val="B1"/>
        <w:rPr>
          <w:del w:id="20" w:author="MITRE-r1" w:date="2023-04-18T13:00:00Z"/>
        </w:rPr>
      </w:pPr>
      <w:del w:id="21" w:author="MITRE-r1" w:date="2023-04-18T13:00:00Z">
        <w:r w:rsidDel="004A7866">
          <w:delText>-</w:delText>
        </w:r>
        <w:r w:rsidDel="004A7866">
          <w:tab/>
        </w:r>
        <w:r w:rsidRPr="004D3578" w:rsidDel="004A7866">
          <w:delText>For a specific reference, subsequent revisions do not apply.</w:delText>
        </w:r>
      </w:del>
    </w:p>
    <w:p w14:paraId="662DCAF9" w14:textId="52F598B6" w:rsidR="008E44B6" w:rsidRPr="004D3578" w:rsidDel="004A7866" w:rsidRDefault="008E44B6" w:rsidP="008E44B6">
      <w:pPr>
        <w:pStyle w:val="B1"/>
        <w:rPr>
          <w:del w:id="22" w:author="MITRE-r1" w:date="2023-04-18T13:00:00Z"/>
        </w:rPr>
      </w:pPr>
      <w:del w:id="23" w:author="MITRE-r1" w:date="2023-04-18T13:00:00Z">
        <w:r w:rsidDel="004A7866">
          <w:delText>-</w:delText>
        </w:r>
        <w:r w:rsidDel="004A7866">
          <w:tab/>
        </w:r>
        <w:r w:rsidRPr="004D3578" w:rsidDel="004A7866">
          <w:delText>For a non-specific reference, the latest version applies. In the case of a reference to a 3GPP document (including a GSM document), a non-specific reference implicitly refers to the latest version of that document</w:delText>
        </w:r>
        <w:r w:rsidRPr="004D3578" w:rsidDel="004A7866">
          <w:rPr>
            <w:i/>
          </w:rPr>
          <w:delText xml:space="preserve"> in the same Release as the present document</w:delText>
        </w:r>
        <w:r w:rsidRPr="004D3578" w:rsidDel="004A7866">
          <w:delText>.</w:delText>
        </w:r>
      </w:del>
    </w:p>
    <w:p w14:paraId="05D0B2E4" w14:textId="49CFBF26" w:rsidR="008E44B6" w:rsidRPr="004D3578" w:rsidDel="004A7866" w:rsidRDefault="008E44B6" w:rsidP="008E44B6">
      <w:pPr>
        <w:pStyle w:val="EX"/>
        <w:rPr>
          <w:del w:id="24" w:author="MITRE-r1" w:date="2023-04-18T13:00:00Z"/>
        </w:rPr>
      </w:pPr>
      <w:del w:id="25" w:author="MITRE-r1" w:date="2023-04-18T13:00:00Z">
        <w:r w:rsidRPr="004D3578" w:rsidDel="004A7866">
          <w:delText>[1]</w:delText>
        </w:r>
        <w:r w:rsidRPr="004D3578" w:rsidDel="004A7866">
          <w:tab/>
          <w:delText>3GPP TR 21.905: "Vocabulary for 3GPP Specifications".</w:delText>
        </w:r>
      </w:del>
    </w:p>
    <w:p w14:paraId="326B85AF" w14:textId="2D70A3D0" w:rsidR="008E44B6" w:rsidDel="004A7866" w:rsidRDefault="008E44B6" w:rsidP="008E44B6">
      <w:pPr>
        <w:pStyle w:val="EX"/>
        <w:rPr>
          <w:del w:id="26" w:author="MITRE-r1" w:date="2023-04-18T13:00:00Z"/>
          <w:lang w:val="fr-FR"/>
        </w:rPr>
      </w:pPr>
      <w:del w:id="27" w:author="MITRE-r1" w:date="2023-04-18T13:00:00Z">
        <w:r w:rsidDel="004A7866">
          <w:delText>[2]</w:delText>
        </w:r>
        <w:r w:rsidDel="004A7866">
          <w:tab/>
        </w:r>
        <w:r w:rsidRPr="008A5934" w:rsidDel="004A7866">
          <w:rPr>
            <w:lang w:val="fr-FR"/>
          </w:rPr>
          <w:delText>N</w:delText>
        </w:r>
        <w:r w:rsidDel="004A7866">
          <w:rPr>
            <w:lang w:val="fr-FR"/>
          </w:rPr>
          <w:delText xml:space="preserve">IST Special Publication 800-207 </w:delText>
        </w:r>
        <w:r w:rsidRPr="008A5934" w:rsidDel="004A7866">
          <w:rPr>
            <w:lang w:val="fr-FR"/>
          </w:rPr>
          <w:delText>Zero Trust Architecture</w:delText>
        </w:r>
        <w:r w:rsidDel="004A7866">
          <w:rPr>
            <w:lang w:val="fr-FR"/>
          </w:rPr>
          <w:delText>.</w:delText>
        </w:r>
      </w:del>
    </w:p>
    <w:p w14:paraId="61F44E88" w14:textId="25E446DE" w:rsidR="008E44B6" w:rsidDel="004A7866" w:rsidRDefault="008E44B6" w:rsidP="008E44B6">
      <w:pPr>
        <w:pStyle w:val="EX"/>
        <w:rPr>
          <w:del w:id="28" w:author="MITRE-r1" w:date="2023-04-18T13:00:00Z"/>
        </w:rPr>
      </w:pPr>
      <w:del w:id="29" w:author="MITRE-r1" w:date="2023-04-18T13:00:00Z">
        <w:r w:rsidDel="004A7866">
          <w:delText>[3]</w:delText>
        </w:r>
        <w:r w:rsidDel="004A7866">
          <w:tab/>
          <w:delText>3GPP TR 33.738: "</w:delText>
        </w:r>
        <w:r w:rsidRPr="000A6308" w:rsidDel="004A7866">
          <w:delText>Study on security aspects of enablers for network automation for the 5G system Phase 3</w:delText>
        </w:r>
        <w:r w:rsidDel="004A7866">
          <w:delText>".</w:delText>
        </w:r>
      </w:del>
    </w:p>
    <w:p w14:paraId="7475ADF1" w14:textId="525AAA51" w:rsidR="008E44B6" w:rsidDel="004A7866" w:rsidRDefault="008E44B6" w:rsidP="008E44B6">
      <w:pPr>
        <w:pStyle w:val="EX"/>
        <w:rPr>
          <w:del w:id="30" w:author="MITRE-r1" w:date="2023-04-18T13:00:00Z"/>
        </w:rPr>
      </w:pPr>
      <w:del w:id="31" w:author="MITRE-r1" w:date="2023-04-18T13:00:00Z">
        <w:r w:rsidDel="004A7866">
          <w:delText>[4]</w:delText>
        </w:r>
        <w:r w:rsidDel="004A7866">
          <w:tab/>
          <w:delText>3GPP TS 33.501: "Security architecture and procedures for 5G System".</w:delText>
        </w:r>
      </w:del>
    </w:p>
    <w:p w14:paraId="619EDE06" w14:textId="1AD71DEF" w:rsidR="008E44B6" w:rsidDel="004A7866" w:rsidRDefault="008E44B6" w:rsidP="008E44B6">
      <w:pPr>
        <w:pStyle w:val="EX"/>
        <w:rPr>
          <w:del w:id="32" w:author="MITRE-r1" w:date="2023-04-18T13:00:00Z"/>
        </w:rPr>
      </w:pPr>
      <w:del w:id="33" w:author="MITRE-r1" w:date="2023-04-18T13:00:00Z">
        <w:r w:rsidDel="004A7866">
          <w:delText>[5]</w:delText>
        </w:r>
        <w:r w:rsidDel="004A7866">
          <w:tab/>
          <w:delText>3GPP TS 33.210: "3G security; Network Domain Security (NDS); IP network layer security".</w:delText>
        </w:r>
      </w:del>
    </w:p>
    <w:p w14:paraId="70551DBD" w14:textId="36EC85A5" w:rsidR="008B16F0" w:rsidDel="004A7866" w:rsidRDefault="008E44B6" w:rsidP="008B16F0">
      <w:pPr>
        <w:pStyle w:val="EX"/>
        <w:rPr>
          <w:ins w:id="34" w:author="MITRE" w:date="2023-03-28T16:20:00Z"/>
          <w:del w:id="35" w:author="MITRE-r1" w:date="2023-04-18T13:00:00Z"/>
        </w:rPr>
      </w:pPr>
      <w:del w:id="36" w:author="MITRE-r1" w:date="2023-04-18T13:00:00Z">
        <w:r w:rsidDel="004A7866">
          <w:delText>[6]</w:delText>
        </w:r>
        <w:r w:rsidDel="004A7866">
          <w:tab/>
          <w:delText>3GPP TS 23.288: "Architecture enhancements for 5G System(5GS) to support network data analytics services".</w:delText>
        </w:r>
      </w:del>
    </w:p>
    <w:p w14:paraId="1864A8BC" w14:textId="320F0DB0" w:rsidR="0031750D" w:rsidRPr="004D3578" w:rsidDel="004A7866" w:rsidRDefault="008B16F0" w:rsidP="008B16F0">
      <w:pPr>
        <w:pStyle w:val="EX"/>
        <w:rPr>
          <w:del w:id="37" w:author="MITRE-r1" w:date="2023-04-18T13:00:00Z"/>
        </w:rPr>
      </w:pPr>
      <w:ins w:id="38" w:author="MITRE" w:date="2023-03-28T16:20:00Z">
        <w:del w:id="39" w:author="MITRE-r1" w:date="2023-04-18T13:00:00Z">
          <w:r w:rsidDel="004A7866">
            <w:delText>[</w:delText>
          </w:r>
          <w:r w:rsidRPr="00EC6DF6" w:rsidDel="004A7866">
            <w:rPr>
              <w:highlight w:val="yellow"/>
              <w:rPrChange w:id="40" w:author="David Gabay" w:date="2023-03-14T17:27:00Z">
                <w:rPr/>
              </w:rPrChange>
            </w:rPr>
            <w:delText>X</w:delText>
          </w:r>
          <w:r w:rsidDel="004A7866">
            <w:delText>]</w:delText>
          </w:r>
          <w:r w:rsidDel="004A7866">
            <w:tab/>
          </w:r>
          <w:r w:rsidRPr="00EC6DF6" w:rsidDel="004A7866">
            <w:delText>3GPP TR 33.898 v0.5.0 "Study on security and privacy of AI/ML-based services and applications in 5G"</w:delText>
          </w:r>
        </w:del>
      </w:ins>
    </w:p>
    <w:p w14:paraId="1B2A9DF5" w14:textId="273478FC" w:rsidR="0082717D" w:rsidRPr="00A75580" w:rsidDel="004A7866" w:rsidRDefault="0082717D" w:rsidP="0082717D">
      <w:pPr>
        <w:rPr>
          <w:del w:id="41" w:author="MITRE-r1" w:date="2023-04-18T13:00:00Z"/>
          <w:sz w:val="28"/>
        </w:rPr>
      </w:pPr>
      <w:del w:id="42" w:author="MITRE-r1" w:date="2023-04-18T13:00:00Z">
        <w:r w:rsidRPr="00A75580" w:rsidDel="004A7866">
          <w:rPr>
            <w:sz w:val="28"/>
          </w:rPr>
          <w:delText xml:space="preserve">********************** </w:delText>
        </w:r>
        <w:r w:rsidDel="004A7866">
          <w:rPr>
            <w:sz w:val="28"/>
            <w:lang w:val="en-US"/>
          </w:rPr>
          <w:delText>End</w:delText>
        </w:r>
        <w:r w:rsidRPr="00A75580" w:rsidDel="004A7866">
          <w:rPr>
            <w:sz w:val="28"/>
            <w:lang w:val="en-US"/>
          </w:rPr>
          <w:delText xml:space="preserve"> of</w:delText>
        </w:r>
        <w:r w:rsidDel="004A7866">
          <w:rPr>
            <w:sz w:val="28"/>
            <w:lang w:val="en-US"/>
          </w:rPr>
          <w:delText xml:space="preserve"> 1</w:delText>
        </w:r>
        <w:r w:rsidDel="004A7866">
          <w:rPr>
            <w:sz w:val="28"/>
            <w:vertAlign w:val="superscript"/>
            <w:lang w:val="en-US"/>
          </w:rPr>
          <w:delText>st</w:delText>
        </w:r>
        <w:r w:rsidDel="004A7866">
          <w:rPr>
            <w:sz w:val="28"/>
            <w:lang w:val="en-US"/>
          </w:rPr>
          <w:delText xml:space="preserve"> </w:delText>
        </w:r>
        <w:r w:rsidRPr="00A75580" w:rsidDel="004A7866">
          <w:rPr>
            <w:sz w:val="28"/>
          </w:rPr>
          <w:delText>Change</w:delText>
        </w:r>
        <w:r w:rsidDel="004A7866">
          <w:rPr>
            <w:sz w:val="28"/>
          </w:rPr>
          <w:delText xml:space="preserve"> </w:delText>
        </w:r>
        <w:r w:rsidRPr="00A75580" w:rsidDel="004A7866">
          <w:rPr>
            <w:sz w:val="28"/>
          </w:rPr>
          <w:delText>****************************</w:delText>
        </w:r>
      </w:del>
    </w:p>
    <w:p w14:paraId="21531DFD" w14:textId="77777777" w:rsidR="0082717D" w:rsidRDefault="0082717D" w:rsidP="00FB40F5">
      <w:pPr>
        <w:rPr>
          <w:sz w:val="28"/>
        </w:rPr>
      </w:pPr>
    </w:p>
    <w:p w14:paraId="5CA77758" w14:textId="51E0431D" w:rsidR="00A75580" w:rsidRPr="00A75580" w:rsidRDefault="00A75580" w:rsidP="00A75580">
      <w:pPr>
        <w:spacing w:line="259" w:lineRule="auto"/>
        <w:rPr>
          <w:sz w:val="28"/>
        </w:rPr>
      </w:pPr>
      <w:r w:rsidRPr="00A75580">
        <w:rPr>
          <w:sz w:val="28"/>
        </w:rPr>
        <w:t xml:space="preserve">********************** </w:t>
      </w:r>
      <w:r w:rsidRPr="00A75580">
        <w:rPr>
          <w:sz w:val="28"/>
          <w:lang w:val="en-US"/>
        </w:rPr>
        <w:t>Start of</w:t>
      </w:r>
      <w:r w:rsidR="00855892">
        <w:rPr>
          <w:sz w:val="28"/>
          <w:lang w:val="en-US"/>
        </w:rPr>
        <w:t xml:space="preserve"> </w:t>
      </w:r>
      <w:del w:id="43" w:author="MITRE-r1" w:date="2023-04-18T13:00:00Z">
        <w:r w:rsidR="0082717D" w:rsidDel="00C10AEC">
          <w:rPr>
            <w:sz w:val="28"/>
            <w:lang w:val="en-US"/>
          </w:rPr>
          <w:delText>2</w:delText>
        </w:r>
        <w:r w:rsidR="0082717D" w:rsidRPr="00CF4194" w:rsidDel="00C10AEC">
          <w:rPr>
            <w:sz w:val="28"/>
            <w:vertAlign w:val="superscript"/>
            <w:lang w:val="en-US"/>
          </w:rPr>
          <w:delText>nd</w:delText>
        </w:r>
        <w:r w:rsidR="0082717D" w:rsidDel="00C10AEC">
          <w:rPr>
            <w:sz w:val="28"/>
            <w:lang w:val="en-US"/>
          </w:rPr>
          <w:delText xml:space="preserve"> </w:delText>
        </w:r>
      </w:del>
      <w:r w:rsidRPr="00A75580">
        <w:rPr>
          <w:sz w:val="28"/>
        </w:rPr>
        <w:t>Change ****************************</w:t>
      </w:r>
    </w:p>
    <w:p w14:paraId="3F93C04F" w14:textId="77777777" w:rsidR="008B16F0" w:rsidRPr="00A75580" w:rsidRDefault="008B16F0" w:rsidP="008B16F0">
      <w:pPr>
        <w:keepNext/>
        <w:keepLines/>
        <w:spacing w:before="180"/>
        <w:ind w:left="1134" w:hanging="1134"/>
        <w:outlineLvl w:val="1"/>
        <w:rPr>
          <w:ins w:id="44" w:author="MITRE" w:date="2023-03-28T16:20:00Z"/>
          <w:rFonts w:ascii="Arial" w:eastAsia="Times New Roman" w:hAnsi="Arial"/>
          <w:sz w:val="32"/>
        </w:rPr>
      </w:pPr>
      <w:bookmarkStart w:id="45" w:name="_Toc96881847"/>
      <w:ins w:id="46" w:author="MITRE" w:date="2023-03-28T16:20:00Z">
        <w:r w:rsidRPr="00A75580">
          <w:rPr>
            <w:rFonts w:ascii="Arial" w:eastAsia="Times New Roman" w:hAnsi="Arial"/>
            <w:sz w:val="32"/>
          </w:rPr>
          <w:t>6.</w:t>
        </w:r>
        <w:r>
          <w:rPr>
            <w:rFonts w:ascii="Arial" w:eastAsia="Times New Roman" w:hAnsi="Arial"/>
            <w:sz w:val="32"/>
            <w:lang w:eastAsia="zh-CN"/>
          </w:rPr>
          <w:t>X</w:t>
        </w:r>
        <w:r w:rsidRPr="00A75580">
          <w:rPr>
            <w:rFonts w:ascii="Arial" w:eastAsia="Times New Roman" w:hAnsi="Arial"/>
            <w:sz w:val="32"/>
          </w:rPr>
          <w:tab/>
        </w:r>
        <w:r>
          <w:rPr>
            <w:rFonts w:ascii="Arial" w:eastAsia="Times New Roman" w:hAnsi="Arial"/>
            <w:sz w:val="32"/>
          </w:rPr>
          <w:t>Key Issue</w:t>
        </w:r>
        <w:r w:rsidRPr="00A75580">
          <w:rPr>
            <w:rFonts w:ascii="Arial" w:eastAsia="Times New Roman" w:hAnsi="Arial"/>
            <w:sz w:val="32"/>
          </w:rPr>
          <w:t xml:space="preserve"> </w:t>
        </w:r>
        <w:r>
          <w:rPr>
            <w:rFonts w:ascii="Arial" w:eastAsia="Times New Roman" w:hAnsi="Arial"/>
            <w:sz w:val="32"/>
            <w:lang w:eastAsia="zh-CN"/>
          </w:rPr>
          <w:t>X</w:t>
        </w:r>
        <w:r w:rsidRPr="00A75580">
          <w:rPr>
            <w:rFonts w:ascii="Arial" w:eastAsia="Times New Roman" w:hAnsi="Arial"/>
            <w:sz w:val="32"/>
          </w:rPr>
          <w:t xml:space="preserve">: </w:t>
        </w:r>
        <w:bookmarkEnd w:id="45"/>
        <w:r>
          <w:rPr>
            <w:rFonts w:ascii="Arial" w:eastAsia="Times New Roman" w:hAnsi="Arial"/>
            <w:sz w:val="32"/>
          </w:rPr>
          <w:t xml:space="preserve">Support for Policy Decision Points </w:t>
        </w:r>
        <w:r w:rsidRPr="00713DA5">
          <w:rPr>
            <w:rFonts w:ascii="Arial" w:eastAsia="Times New Roman" w:hAnsi="Arial"/>
            <w:sz w:val="32"/>
          </w:rPr>
          <w:t>within 5GC SBA</w:t>
        </w:r>
      </w:ins>
    </w:p>
    <w:p w14:paraId="224578DB" w14:textId="77777777" w:rsidR="008B16F0" w:rsidRPr="00A75580" w:rsidRDefault="008B16F0" w:rsidP="008B16F0">
      <w:pPr>
        <w:keepNext/>
        <w:keepLines/>
        <w:spacing w:before="120"/>
        <w:ind w:left="1134" w:hanging="1134"/>
        <w:outlineLvl w:val="2"/>
        <w:rPr>
          <w:ins w:id="47" w:author="MITRE" w:date="2023-03-28T16:20:00Z"/>
          <w:rFonts w:ascii="Arial" w:eastAsia="Times New Roman" w:hAnsi="Arial"/>
          <w:sz w:val="28"/>
        </w:rPr>
      </w:pPr>
      <w:bookmarkStart w:id="48" w:name="_Toc96881848"/>
      <w:bookmarkStart w:id="49" w:name="_Toc62576230"/>
      <w:bookmarkStart w:id="50" w:name="_Toc62576546"/>
      <w:bookmarkStart w:id="51" w:name="_Toc62595910"/>
      <w:bookmarkStart w:id="52" w:name="_Toc62596352"/>
      <w:bookmarkStart w:id="53" w:name="_Toc62637731"/>
      <w:bookmarkStart w:id="54" w:name="_Toc62683928"/>
      <w:ins w:id="55" w:author="MITRE" w:date="2023-03-28T16:20:00Z">
        <w:r w:rsidRPr="00A75580">
          <w:rPr>
            <w:rFonts w:ascii="Arial" w:eastAsia="Times New Roman" w:hAnsi="Arial"/>
            <w:sz w:val="28"/>
          </w:rPr>
          <w:t>6.</w:t>
        </w:r>
        <w:r>
          <w:rPr>
            <w:rFonts w:ascii="Arial" w:eastAsia="Times New Roman" w:hAnsi="Arial"/>
            <w:sz w:val="28"/>
            <w:lang w:eastAsia="zh-CN"/>
          </w:rPr>
          <w:t>X</w:t>
        </w:r>
        <w:r w:rsidRPr="00A75580">
          <w:rPr>
            <w:rFonts w:ascii="Arial" w:eastAsia="Times New Roman" w:hAnsi="Arial"/>
            <w:sz w:val="28"/>
          </w:rPr>
          <w:t>.1</w:t>
        </w:r>
        <w:r w:rsidRPr="00A75580">
          <w:rPr>
            <w:rFonts w:ascii="Arial" w:eastAsia="Times New Roman" w:hAnsi="Arial"/>
            <w:sz w:val="28"/>
          </w:rPr>
          <w:tab/>
        </w:r>
        <w:bookmarkEnd w:id="48"/>
        <w:r w:rsidRPr="00EE7972">
          <w:rPr>
            <w:rFonts w:ascii="Arial" w:eastAsia="Times New Roman" w:hAnsi="Arial"/>
            <w:sz w:val="28"/>
          </w:rPr>
          <w:t>Key issue details</w:t>
        </w:r>
      </w:ins>
    </w:p>
    <w:p w14:paraId="5E3A4173" w14:textId="6AB5206D" w:rsidR="008B16F0" w:rsidRDefault="008B16F0" w:rsidP="008B16F0">
      <w:pPr>
        <w:rPr>
          <w:ins w:id="56" w:author="MITRE-r2" w:date="2023-04-21T03:24:00Z"/>
          <w:rFonts w:eastAsia="Times New Roman"/>
        </w:rPr>
      </w:pPr>
      <w:bookmarkStart w:id="57" w:name="_Toc96881849"/>
      <w:ins w:id="58" w:author="MITRE" w:date="2023-03-28T16:20:00Z">
        <w:r>
          <w:rPr>
            <w:rFonts w:eastAsia="Times New Roman"/>
          </w:rPr>
          <w:t>The Policy Decision Point (PDP) is a logical component defined in [2] and key to an implementation of Zero Trust Architecture (ZTA). In the context of the 5GC, the PDP is responsible for granting, denying, or revoking access to a resource (e.g., NF consumer/Producer, AF) based on current network analytics, external sources, and operator policies</w:t>
        </w:r>
        <w:r w:rsidRPr="006805E4">
          <w:rPr>
            <w:rFonts w:eastAsia="Times New Roman"/>
            <w:i/>
            <w:iCs/>
          </w:rPr>
          <w:t>.</w:t>
        </w:r>
        <w:r>
          <w:rPr>
            <w:rFonts w:eastAsia="Times New Roman"/>
            <w:i/>
            <w:iCs/>
          </w:rPr>
          <w:t xml:space="preserve"> </w:t>
        </w:r>
        <w:del w:id="59" w:author="MITRE-r2" w:date="2023-04-21T02:42:00Z">
          <w:r w:rsidDel="00040EE9">
            <w:rPr>
              <w:rFonts w:eastAsia="Times New Roman"/>
            </w:rPr>
            <w:delText xml:space="preserve">This key issue studies the adoption of PDPs within the SBA and the impact on 5G SBA interfaces. </w:delText>
          </w:r>
        </w:del>
      </w:ins>
      <w:ins w:id="60" w:author="MITRE-r2" w:date="2023-04-21T02:42:00Z">
        <w:r w:rsidR="00EB6DA8" w:rsidRPr="00EB6DA8">
          <w:rPr>
            <w:rFonts w:eastAsia="Times New Roman"/>
          </w:rPr>
          <w:t>In the next step</w:t>
        </w:r>
        <w:r w:rsidR="00EB6DA8">
          <w:rPr>
            <w:rFonts w:eastAsia="Times New Roman"/>
          </w:rPr>
          <w:t>,</w:t>
        </w:r>
        <w:r w:rsidR="00EB6DA8" w:rsidRPr="00EB6DA8">
          <w:rPr>
            <w:rFonts w:eastAsia="Times New Roman"/>
          </w:rPr>
          <w:t xml:space="preserve"> the solution to this KI </w:t>
        </w:r>
      </w:ins>
      <w:ins w:id="61" w:author="MITRE-r2" w:date="2023-04-21T02:43:00Z">
        <w:r w:rsidR="005B7C1A" w:rsidRPr="00EB6DA8">
          <w:rPr>
            <w:rFonts w:eastAsia="Times New Roman"/>
          </w:rPr>
          <w:t>e.g.,</w:t>
        </w:r>
      </w:ins>
      <w:ins w:id="62" w:author="MITRE-r2" w:date="2023-04-21T02:42:00Z">
        <w:r w:rsidR="00EB6DA8" w:rsidRPr="00EB6DA8">
          <w:rPr>
            <w:rFonts w:eastAsia="Times New Roman"/>
          </w:rPr>
          <w:t xml:space="preserve"> the adoption of PDPs within the SBA and the impact on 5G SBA interfaces, can be studied.</w:t>
        </w:r>
      </w:ins>
    </w:p>
    <w:p w14:paraId="5799BEF8" w14:textId="3A0970C5" w:rsidR="009725C2" w:rsidRPr="009725C2" w:rsidRDefault="009725C2" w:rsidP="009725C2">
      <w:pPr>
        <w:pStyle w:val="EditorsNote"/>
        <w:rPr>
          <w:ins w:id="63" w:author="MITRE" w:date="2023-03-28T16:20:00Z"/>
          <w:rPrChange w:id="64" w:author="MITRE-r2" w:date="2023-04-21T03:24:00Z">
            <w:rPr>
              <w:ins w:id="65" w:author="MITRE" w:date="2023-03-28T16:20:00Z"/>
              <w:rFonts w:eastAsia="Times New Roman"/>
            </w:rPr>
          </w:rPrChange>
        </w:rPr>
        <w:pPrChange w:id="66" w:author="MITRE-r2" w:date="2023-04-21T03:24:00Z">
          <w:pPr/>
        </w:pPrChange>
      </w:pPr>
      <w:ins w:id="67" w:author="MITRE-r2" w:date="2023-04-21T03:24:00Z">
        <w:r>
          <w:t xml:space="preserve">Editor's Note: Further Justification of the PDP application within </w:t>
        </w:r>
      </w:ins>
      <w:ins w:id="68" w:author="MITRE-r2" w:date="2023-04-21T03:28:00Z">
        <w:r w:rsidR="00395524">
          <w:t>3</w:t>
        </w:r>
        <w:r w:rsidR="004D6C6A">
          <w:t>GPP</w:t>
        </w:r>
      </w:ins>
      <w:ins w:id="69" w:author="MITRE-r2" w:date="2023-04-21T03:24:00Z">
        <w:r>
          <w:t xml:space="preserve"> scope is </w:t>
        </w:r>
        <w:proofErr w:type="gramStart"/>
        <w:r>
          <w:t>FFS</w:t>
        </w:r>
      </w:ins>
      <w:proofErr w:type="gramEnd"/>
    </w:p>
    <w:p w14:paraId="7BEDB516" w14:textId="39615FEF" w:rsidR="008B16F0" w:rsidRDefault="008B16F0" w:rsidP="008B16F0">
      <w:pPr>
        <w:rPr>
          <w:ins w:id="70" w:author="MITRE" w:date="2023-03-28T16:20:00Z"/>
          <w:rFonts w:eastAsia="Times New Roman"/>
        </w:rPr>
      </w:pPr>
      <w:ins w:id="71" w:author="MITRE" w:date="2023-03-28T16:20:00Z">
        <w:r>
          <w:rPr>
            <w:rFonts w:eastAsia="Times New Roman"/>
          </w:rPr>
          <w:t xml:space="preserve">The PDP can aggregate network data and security analytics from various sources including NFs (e.g., NWDAF), AI/ML analytics, or operators/external network security monitoring tools. Based on network status and security analytics the PDP can form dynamic policy to determine the appropriate access control decisions. For example, the NWDAF is used to collect network analytics to detect malicious behaviour from NFs, as is studied in TR 33.738[3] </w:t>
        </w:r>
        <w:r w:rsidRPr="001E52CE">
          <w:rPr>
            <w:rFonts w:eastAsia="Times New Roman"/>
          </w:rPr>
          <w:t>Key Issue #4: Anomalous NF behaviour detection by NWDAF</w:t>
        </w:r>
        <w:r>
          <w:rPr>
            <w:rFonts w:eastAsia="Times New Roman"/>
          </w:rPr>
          <w:t xml:space="preserve">. In this case, the PDP could subscribe to data analytics from NWDAF and when anomalous NF behaviour is detected, the PDP can use these analytics to request re-authentication or allow/deny access to the NF. </w:t>
        </w:r>
      </w:ins>
    </w:p>
    <w:p w14:paraId="694904CD" w14:textId="77777777" w:rsidR="008B16F0" w:rsidRDefault="008B16F0" w:rsidP="008B16F0">
      <w:pPr>
        <w:rPr>
          <w:ins w:id="72" w:author="MITRE" w:date="2023-03-28T16:20:00Z"/>
          <w:rFonts w:eastAsia="Times New Roman"/>
        </w:rPr>
      </w:pPr>
      <w:ins w:id="73" w:author="MITRE" w:date="2023-03-28T16:20:00Z">
        <w:r>
          <w:rPr>
            <w:rFonts w:eastAsia="Times New Roman"/>
          </w:rPr>
          <w:lastRenderedPageBreak/>
          <w:t>The specific policy selection used by PDP will depend on the operator network implementation (e.g., whether NWDAF is deployed). Some example policies can be “request re-authentication after suspicious behaviour detection from NWDAF”, “</w:t>
        </w:r>
        <w:r w:rsidRPr="00EB4215">
          <w:rPr>
            <w:rFonts w:eastAsia="Times New Roman"/>
          </w:rPr>
          <w:t>Only HTTP2 traffic allowed between 5G services</w:t>
        </w:r>
        <w:r>
          <w:rPr>
            <w:rFonts w:eastAsia="Times New Roman"/>
          </w:rPr>
          <w:t>”, or any policy that would enforce the requirements from TS 33.501[4] clause 5.9.2 regarding the security requirements on SBA or SBI security in clause 13.</w:t>
        </w:r>
      </w:ins>
    </w:p>
    <w:p w14:paraId="314A1766" w14:textId="571221F6" w:rsidR="008B16F0" w:rsidRPr="001829FB" w:rsidRDefault="008B16F0" w:rsidP="008B16F0">
      <w:pPr>
        <w:pStyle w:val="NO"/>
        <w:rPr>
          <w:ins w:id="74" w:author="MITRE" w:date="2023-03-28T16:20:00Z"/>
        </w:rPr>
      </w:pPr>
      <w:ins w:id="75" w:author="MITRE" w:date="2023-03-28T16:20:00Z">
        <w:r w:rsidRPr="001B7C50">
          <w:t>NOTE:</w:t>
        </w:r>
        <w:r w:rsidRPr="001B7C50">
          <w:tab/>
        </w:r>
        <w:r w:rsidRPr="001E2936">
          <w:rPr>
            <w:rFonts w:eastAsia="Times New Roman"/>
          </w:rPr>
          <w:t xml:space="preserve">How the PDP enforces the policy decisions made, should also be considered in </w:t>
        </w:r>
      </w:ins>
      <w:ins w:id="76" w:author="MITRE-r2" w:date="2023-04-21T02:45:00Z">
        <w:r w:rsidR="00D660B3">
          <w:rPr>
            <w:rFonts w:eastAsia="Times New Roman"/>
          </w:rPr>
          <w:t xml:space="preserve">solutions to </w:t>
        </w:r>
      </w:ins>
      <w:ins w:id="77" w:author="MITRE" w:date="2023-03-28T16:20:00Z">
        <w:r w:rsidRPr="001E2936">
          <w:rPr>
            <w:rFonts w:eastAsia="Times New Roman"/>
          </w:rPr>
          <w:t xml:space="preserve">this key issue. In a ZTA, the enforcement of PDP policies is performed by a Policy Enforcement Point (PEP). It is possible for the functions of a PEP to be performed by a </w:t>
        </w:r>
      </w:ins>
      <w:ins w:id="78" w:author="MITRE-r2" w:date="2023-04-21T02:46:00Z">
        <w:r w:rsidR="00EE34AC">
          <w:rPr>
            <w:rFonts w:eastAsia="Times New Roman"/>
          </w:rPr>
          <w:t xml:space="preserve">NF such as </w:t>
        </w:r>
      </w:ins>
      <w:ins w:id="79" w:author="MITRE" w:date="2023-03-28T16:20:00Z">
        <w:r w:rsidRPr="001E2936">
          <w:rPr>
            <w:rFonts w:eastAsia="Times New Roman"/>
          </w:rPr>
          <w:t>Service Communication Proxy (SCP), Network Repository Function (NRF), the NF Producer/Consumer, or</w:t>
        </w:r>
        <w:r>
          <w:rPr>
            <w:rFonts w:eastAsia="Times New Roman"/>
          </w:rPr>
          <w:t xml:space="preserve"> </w:t>
        </w:r>
        <w:r w:rsidRPr="001E2936">
          <w:rPr>
            <w:rFonts w:eastAsia="Times New Roman"/>
          </w:rPr>
          <w:t xml:space="preserve">a combination of these </w:t>
        </w:r>
        <w:r>
          <w:rPr>
            <w:rFonts w:eastAsia="Times New Roman"/>
          </w:rPr>
          <w:t>5GC</w:t>
        </w:r>
        <w:r w:rsidRPr="001E2936">
          <w:rPr>
            <w:rFonts w:eastAsia="Times New Roman"/>
          </w:rPr>
          <w:t xml:space="preserve"> components.</w:t>
        </w:r>
      </w:ins>
    </w:p>
    <w:p w14:paraId="5FF65205" w14:textId="5AD28817" w:rsidR="00FD7233" w:rsidDel="00880C45" w:rsidRDefault="008B16F0">
      <w:pPr>
        <w:pStyle w:val="NO"/>
        <w:ind w:left="0" w:firstLine="0"/>
        <w:rPr>
          <w:del w:id="80" w:author="MITRE-r1" w:date="2023-04-18T11:39:00Z"/>
          <w:rFonts w:eastAsia="Times New Roman"/>
        </w:rPr>
        <w:pPrChange w:id="81" w:author="MITRE-r1" w:date="2023-04-18T12:22:00Z">
          <w:pPr>
            <w:keepNext/>
            <w:keepLines/>
            <w:spacing w:before="120"/>
            <w:ind w:left="1134" w:hanging="1134"/>
            <w:outlineLvl w:val="2"/>
          </w:pPr>
        </w:pPrChange>
      </w:pPr>
      <w:ins w:id="82" w:author="MITRE" w:date="2023-03-28T16:20:00Z">
        <w:del w:id="83" w:author="MITRE-r1" w:date="2023-04-18T12:15:00Z">
          <w:r w:rsidDel="006E4EF4">
            <w:rPr>
              <w:rFonts w:eastAsia="Times New Roman"/>
            </w:rPr>
            <w:delText>Like TR 33.898 [</w:delText>
          </w:r>
          <w:r w:rsidRPr="001829FB" w:rsidDel="006E4EF4">
            <w:rPr>
              <w:rFonts w:eastAsia="Times New Roman"/>
              <w:highlight w:val="yellow"/>
            </w:rPr>
            <w:delText>X</w:delText>
          </w:r>
          <w:r w:rsidDel="006E4EF4">
            <w:rPr>
              <w:rFonts w:eastAsia="Times New Roman"/>
            </w:rPr>
            <w:delText xml:space="preserve">] Key Issue #1: </w:delText>
          </w:r>
          <w:r w:rsidRPr="00D10ADC" w:rsidDel="006E4EF4">
            <w:rPr>
              <w:rFonts w:eastAsia="Times New Roman"/>
            </w:rPr>
            <w:delText>Privacy and authorization for 5GC assistance information exposure to AF</w:delText>
          </w:r>
          <w:r w:rsidDel="006E4EF4">
            <w:rPr>
              <w:rFonts w:eastAsia="Times New Roman"/>
            </w:rPr>
            <w:delText>,</w:delText>
          </w:r>
          <w:r w:rsidRPr="00D10ADC" w:rsidDel="006E4EF4">
            <w:rPr>
              <w:rFonts w:eastAsia="Times New Roman"/>
            </w:rPr>
            <w:delText xml:space="preserve"> </w:delText>
          </w:r>
          <w:r w:rsidDel="006E4EF4">
            <w:rPr>
              <w:rFonts w:eastAsia="Times New Roman"/>
            </w:rPr>
            <w:delText>relying on external tools and AFs to monitor network security (e.g., access attempts, user location) can lead to user privacy leakage. Therefore, it should also be studied how to use a PDP to minimize the network security decisions and monitoring made by external tools or AFs, specifically minimizing user privacy sensitive data sent to the external tools.</w:delText>
          </w:r>
        </w:del>
      </w:ins>
    </w:p>
    <w:p w14:paraId="03D88C73" w14:textId="4EA0CD41" w:rsidR="00880C45" w:rsidRDefault="001150DF">
      <w:pPr>
        <w:pStyle w:val="NO"/>
        <w:ind w:left="0" w:firstLine="0"/>
        <w:rPr>
          <w:ins w:id="84" w:author="MITRE-r2" w:date="2023-04-21T03:23:00Z"/>
          <w:rFonts w:eastAsia="Times New Roman"/>
        </w:rPr>
      </w:pPr>
      <w:ins w:id="85" w:author="MITRE-r1" w:date="2023-04-18T12:25:00Z">
        <w:r>
          <w:rPr>
            <w:rFonts w:eastAsia="Times New Roman"/>
          </w:rPr>
          <w:t>Possible a</w:t>
        </w:r>
        <w:r w:rsidRPr="00F80B2F">
          <w:rPr>
            <w:rFonts w:eastAsia="Times New Roman"/>
          </w:rPr>
          <w:t>pplication</w:t>
        </w:r>
      </w:ins>
      <w:ins w:id="86" w:author="MITRE-r1" w:date="2023-04-18T12:27:00Z">
        <w:r w:rsidR="002A6A3D">
          <w:rPr>
            <w:rFonts w:eastAsia="Times New Roman"/>
          </w:rPr>
          <w:t>s</w:t>
        </w:r>
      </w:ins>
      <w:ins w:id="87" w:author="MITRE-r1" w:date="2023-04-18T12:26:00Z">
        <w:r w:rsidR="00AF6F9C">
          <w:rPr>
            <w:rFonts w:eastAsia="Times New Roman"/>
          </w:rPr>
          <w:t xml:space="preserve"> of PDP</w:t>
        </w:r>
      </w:ins>
      <w:ins w:id="88" w:author="MITRE-r1" w:date="2023-04-18T12:25:00Z">
        <w:r w:rsidRPr="00F80B2F">
          <w:rPr>
            <w:rFonts w:eastAsia="Times New Roman"/>
          </w:rPr>
          <w:t xml:space="preserve"> to </w:t>
        </w:r>
        <w:r>
          <w:rPr>
            <w:rFonts w:eastAsia="Times New Roman"/>
          </w:rPr>
          <w:t>z</w:t>
        </w:r>
        <w:r w:rsidRPr="00F80B2F">
          <w:rPr>
            <w:rFonts w:eastAsia="Times New Roman"/>
          </w:rPr>
          <w:t>ero trust tenet</w:t>
        </w:r>
      </w:ins>
      <w:ins w:id="89" w:author="MITRE-r1" w:date="2023-04-18T12:26:00Z">
        <w:r w:rsidR="002A6A3D">
          <w:rPr>
            <w:rFonts w:eastAsia="Times New Roman"/>
          </w:rPr>
          <w:t xml:space="preserve"> evaluations</w:t>
        </w:r>
      </w:ins>
      <w:ins w:id="90" w:author="MITRE-r1" w:date="2023-04-18T12:25:00Z">
        <w:r w:rsidRPr="00F80B2F">
          <w:rPr>
            <w:rFonts w:eastAsia="Times New Roman"/>
          </w:rPr>
          <w:t xml:space="preserve"> from clause 5.</w:t>
        </w:r>
        <w:r>
          <w:rPr>
            <w:rFonts w:eastAsia="Times New Roman"/>
          </w:rPr>
          <w:t>1 include Tenet</w:t>
        </w:r>
      </w:ins>
      <w:ins w:id="91" w:author="MITRE-r2" w:date="2023-04-21T02:47:00Z">
        <w:r w:rsidR="00051413">
          <w:rPr>
            <w:rFonts w:eastAsia="Times New Roman"/>
          </w:rPr>
          <w:t xml:space="preserve"> </w:t>
        </w:r>
      </w:ins>
      <w:ins w:id="92" w:author="MITRE-r1" w:date="2023-04-18T12:25:00Z">
        <w:r>
          <w:rPr>
            <w:rFonts w:eastAsia="Times New Roman"/>
          </w:rPr>
          <w:t xml:space="preserve">#5 </w:t>
        </w:r>
        <w:r w:rsidRPr="00F80B2F">
          <w:rPr>
            <w:rFonts w:eastAsia="Times New Roman"/>
          </w:rPr>
          <w:t xml:space="preserve">analytics </w:t>
        </w:r>
        <w:r>
          <w:rPr>
            <w:rFonts w:eastAsia="Times New Roman"/>
          </w:rPr>
          <w:t xml:space="preserve">ingestion </w:t>
        </w:r>
        <w:r w:rsidRPr="00F80B2F">
          <w:rPr>
            <w:rFonts w:eastAsia="Times New Roman"/>
          </w:rPr>
          <w:t xml:space="preserve">from other sources (e.g., NWDAF, external security monitoring tools) </w:t>
        </w:r>
        <w:r>
          <w:rPr>
            <w:rFonts w:eastAsia="Times New Roman"/>
          </w:rPr>
          <w:t>to inform</w:t>
        </w:r>
        <w:r w:rsidRPr="00F80B2F">
          <w:rPr>
            <w:rFonts w:eastAsia="Times New Roman"/>
          </w:rPr>
          <w:t xml:space="preserve"> 5GC security decisions</w:t>
        </w:r>
        <w:r>
          <w:rPr>
            <w:rFonts w:eastAsia="Times New Roman"/>
          </w:rPr>
          <w:t>; and T</w:t>
        </w:r>
        <w:r w:rsidRPr="00F80B2F">
          <w:rPr>
            <w:rFonts w:eastAsia="Times New Roman"/>
          </w:rPr>
          <w:t>enet #7</w:t>
        </w:r>
        <w:r>
          <w:rPr>
            <w:rFonts w:eastAsia="Times New Roman"/>
          </w:rPr>
          <w:t xml:space="preserve"> p</w:t>
        </w:r>
        <w:r w:rsidRPr="00F80B2F">
          <w:rPr>
            <w:rFonts w:eastAsia="Times New Roman"/>
          </w:rPr>
          <w:t>rocessing of network data to improve policy creation and enforcement in the 5GC.</w:t>
        </w:r>
      </w:ins>
    </w:p>
    <w:p w14:paraId="4B495052" w14:textId="7DB2C4C6" w:rsidR="00082124" w:rsidRPr="00082124" w:rsidDel="004A2ABF" w:rsidRDefault="00082124" w:rsidP="00082124">
      <w:pPr>
        <w:pStyle w:val="EditorsNote"/>
        <w:rPr>
          <w:ins w:id="93" w:author="MITRE-r1" w:date="2023-04-18T11:51:00Z"/>
          <w:del w:id="94" w:author="MITRE-r2" w:date="2023-04-21T03:24:00Z"/>
        </w:rPr>
        <w:pPrChange w:id="95" w:author="MITRE-r2" w:date="2023-04-21T03:23:00Z">
          <w:pPr/>
        </w:pPrChange>
      </w:pPr>
    </w:p>
    <w:p w14:paraId="2C02E0C2" w14:textId="77777777" w:rsidR="008B16F0" w:rsidRPr="00A75580" w:rsidDel="00E07E88" w:rsidRDefault="008B16F0" w:rsidP="008B16F0">
      <w:pPr>
        <w:keepNext/>
        <w:keepLines/>
        <w:spacing w:before="120"/>
        <w:ind w:left="1134" w:hanging="1134"/>
        <w:outlineLvl w:val="2"/>
        <w:rPr>
          <w:ins w:id="96" w:author="MITRE" w:date="2023-03-28T16:20:00Z"/>
          <w:del w:id="97" w:author="MITRE-r1" w:date="2023-04-18T12:04:00Z"/>
          <w:rFonts w:ascii="Arial" w:eastAsia="Times New Roman" w:hAnsi="Arial"/>
          <w:sz w:val="28"/>
        </w:rPr>
      </w:pPr>
      <w:ins w:id="98" w:author="MITRE" w:date="2023-03-28T16:20:00Z">
        <w:r w:rsidRPr="00A75580">
          <w:rPr>
            <w:rFonts w:ascii="Arial" w:eastAsia="Times New Roman" w:hAnsi="Arial"/>
            <w:sz w:val="28"/>
          </w:rPr>
          <w:t>6.</w:t>
        </w:r>
        <w:r>
          <w:rPr>
            <w:rFonts w:ascii="Arial" w:eastAsia="Times New Roman" w:hAnsi="Arial"/>
            <w:sz w:val="28"/>
            <w:lang w:eastAsia="zh-CN"/>
          </w:rPr>
          <w:t>X</w:t>
        </w:r>
        <w:r w:rsidRPr="00A75580">
          <w:rPr>
            <w:rFonts w:ascii="Arial" w:eastAsia="Times New Roman" w:hAnsi="Arial"/>
            <w:sz w:val="28"/>
          </w:rPr>
          <w:t>.2</w:t>
        </w:r>
        <w:r w:rsidRPr="00A75580">
          <w:rPr>
            <w:rFonts w:ascii="Arial" w:eastAsia="Times New Roman" w:hAnsi="Arial"/>
            <w:sz w:val="28"/>
          </w:rPr>
          <w:tab/>
          <w:t>S</w:t>
        </w:r>
        <w:bookmarkEnd w:id="57"/>
        <w:r>
          <w:rPr>
            <w:rFonts w:ascii="Arial" w:eastAsia="Times New Roman" w:hAnsi="Arial"/>
            <w:sz w:val="28"/>
          </w:rPr>
          <w:t>ecurity threats</w:t>
        </w:r>
      </w:ins>
    </w:p>
    <w:p w14:paraId="2AC155D3" w14:textId="77777777" w:rsidR="00E07E88" w:rsidRDefault="00E07E88">
      <w:pPr>
        <w:keepNext/>
        <w:keepLines/>
        <w:spacing w:before="120"/>
        <w:ind w:left="1134" w:hanging="1134"/>
        <w:outlineLvl w:val="2"/>
        <w:rPr>
          <w:ins w:id="99" w:author="MITRE-r1" w:date="2023-04-18T12:04:00Z"/>
        </w:rPr>
        <w:pPrChange w:id="100" w:author="MITRE-r1" w:date="2023-04-18T12:04:00Z">
          <w:pPr>
            <w:pStyle w:val="NO"/>
          </w:pPr>
        </w:pPrChange>
      </w:pPr>
      <w:bookmarkStart w:id="101" w:name="_Toc96881850"/>
    </w:p>
    <w:p w14:paraId="2267A842" w14:textId="0AE69530" w:rsidR="00957623" w:rsidRPr="005463D2" w:rsidRDefault="00957623" w:rsidP="00957623">
      <w:pPr>
        <w:pStyle w:val="EditorsNote"/>
        <w:rPr>
          <w:ins w:id="102" w:author="MITRE-r1" w:date="2023-04-18T12:07:00Z"/>
        </w:rPr>
      </w:pPr>
      <w:ins w:id="103" w:author="MITRE-r1" w:date="2023-04-18T12:07:00Z">
        <w:r>
          <w:t xml:space="preserve">Editor's Note: </w:t>
        </w:r>
      </w:ins>
      <w:ins w:id="104" w:author="MITRE-r1" w:date="2023-04-18T12:09:00Z">
        <w:r w:rsidR="00B0406E">
          <w:t>D</w:t>
        </w:r>
      </w:ins>
      <w:ins w:id="105" w:author="MITRE-r1" w:date="2023-04-18T12:07:00Z">
        <w:r>
          <w:t>etails on the threats and attacks are FFS.</w:t>
        </w:r>
      </w:ins>
    </w:p>
    <w:p w14:paraId="53A71C41" w14:textId="38086979" w:rsidR="00880ABA" w:rsidDel="00CA77CB" w:rsidRDefault="00880ABA" w:rsidP="00880ABA">
      <w:pPr>
        <w:rPr>
          <w:ins w:id="106" w:author="MITRE-r2" w:date="2023-04-03T17:28:00Z"/>
          <w:del w:id="107" w:author="MITRE-r1" w:date="2023-04-18T10:40:00Z"/>
          <w:rFonts w:eastAsia="Times New Roman"/>
        </w:rPr>
      </w:pPr>
      <w:ins w:id="108" w:author="MITRE-r2" w:date="2023-04-03T17:28:00Z">
        <w:del w:id="109" w:author="MITRE-r1" w:date="2023-04-18T10:40:00Z">
          <w:r w:rsidDel="00CA77CB">
            <w:rPr>
              <w:rFonts w:eastAsia="Times New Roman"/>
            </w:rPr>
            <w:delText xml:space="preserve">Without the PDP component in the SBA, network monitoring and analytics (e.g., logs collected by NFs, NWDAF) are data silos </w:delText>
          </w:r>
          <w:r w:rsidDel="00CA77CB">
            <w:rPr>
              <w:rStyle w:val="ui-provider"/>
            </w:rPr>
            <w:delText>that are not actionable at scale and in time to handle cyber threats.</w:delText>
          </w:r>
        </w:del>
      </w:ins>
    </w:p>
    <w:p w14:paraId="746C9C08" w14:textId="77777777" w:rsidR="008B16F0" w:rsidRDefault="008B16F0" w:rsidP="008B16F0">
      <w:pPr>
        <w:keepNext/>
        <w:keepLines/>
        <w:spacing w:before="120"/>
        <w:ind w:left="1134" w:hanging="1134"/>
        <w:outlineLvl w:val="2"/>
        <w:rPr>
          <w:ins w:id="110" w:author="MITRE-r1" w:date="2023-04-18T12:08:00Z"/>
          <w:rFonts w:ascii="Arial" w:eastAsia="Times New Roman" w:hAnsi="Arial"/>
          <w:sz w:val="28"/>
        </w:rPr>
      </w:pPr>
      <w:ins w:id="111" w:author="MITRE" w:date="2023-03-28T16:20:00Z">
        <w:r w:rsidRPr="00A75580">
          <w:rPr>
            <w:rFonts w:ascii="Arial" w:eastAsia="Times New Roman" w:hAnsi="Arial"/>
            <w:sz w:val="28"/>
          </w:rPr>
          <w:t>6.</w:t>
        </w:r>
        <w:r>
          <w:rPr>
            <w:rFonts w:ascii="Arial" w:eastAsia="Times New Roman" w:hAnsi="Arial"/>
            <w:sz w:val="28"/>
            <w:lang w:eastAsia="zh-CN"/>
          </w:rPr>
          <w:t>X</w:t>
        </w:r>
        <w:r w:rsidRPr="00A75580">
          <w:rPr>
            <w:rFonts w:ascii="Arial" w:eastAsia="Times New Roman" w:hAnsi="Arial"/>
            <w:sz w:val="28"/>
          </w:rPr>
          <w:t>.3</w:t>
        </w:r>
        <w:r w:rsidRPr="00A75580">
          <w:rPr>
            <w:rFonts w:ascii="Arial" w:eastAsia="Times New Roman" w:hAnsi="Arial"/>
            <w:sz w:val="28"/>
          </w:rPr>
          <w:tab/>
        </w:r>
        <w:bookmarkEnd w:id="101"/>
        <w:r w:rsidRPr="00907371">
          <w:rPr>
            <w:rFonts w:ascii="Arial" w:eastAsia="Times New Roman" w:hAnsi="Arial"/>
            <w:sz w:val="28"/>
          </w:rPr>
          <w:t>Potential security requirements</w:t>
        </w:r>
      </w:ins>
    </w:p>
    <w:p w14:paraId="2307C1FF" w14:textId="01752618" w:rsidR="00D0662A" w:rsidRPr="00B0406E" w:rsidRDefault="00B0406E">
      <w:pPr>
        <w:pStyle w:val="EditorsNote"/>
        <w:rPr>
          <w:ins w:id="112" w:author="MITRE" w:date="2023-03-28T16:20:00Z"/>
          <w:rPrChange w:id="113" w:author="MITRE-r1" w:date="2023-04-18T12:09:00Z">
            <w:rPr>
              <w:ins w:id="114" w:author="MITRE" w:date="2023-03-28T16:20:00Z"/>
              <w:rFonts w:ascii="Arial" w:eastAsia="Times New Roman" w:hAnsi="Arial"/>
              <w:sz w:val="28"/>
            </w:rPr>
          </w:rPrChange>
        </w:rPr>
        <w:pPrChange w:id="115" w:author="MITRE-r1" w:date="2023-04-18T12:09:00Z">
          <w:pPr>
            <w:keepNext/>
            <w:keepLines/>
            <w:spacing w:before="120"/>
            <w:ind w:left="1134" w:hanging="1134"/>
            <w:outlineLvl w:val="2"/>
          </w:pPr>
        </w:pPrChange>
      </w:pPr>
      <w:ins w:id="116" w:author="MITRE-r1" w:date="2023-04-18T12:09:00Z">
        <w:r>
          <w:t>Editor's Note: Details on the security requirements are FFS.</w:t>
        </w:r>
      </w:ins>
    </w:p>
    <w:bookmarkEnd w:id="49"/>
    <w:bookmarkEnd w:id="50"/>
    <w:bookmarkEnd w:id="51"/>
    <w:bookmarkEnd w:id="52"/>
    <w:bookmarkEnd w:id="53"/>
    <w:bookmarkEnd w:id="54"/>
    <w:p w14:paraId="1C0EEA90" w14:textId="3AFDF318" w:rsidR="00FC2084" w:rsidDel="000710C6" w:rsidRDefault="00FC2084" w:rsidP="00FC2084">
      <w:pPr>
        <w:rPr>
          <w:ins w:id="117" w:author="MITRE-r2" w:date="2023-04-03T17:28:00Z"/>
          <w:del w:id="118" w:author="MITRE-r1" w:date="2023-04-18T10:42:00Z"/>
          <w:rFonts w:eastAsia="Times New Roman"/>
        </w:rPr>
      </w:pPr>
      <w:ins w:id="119" w:author="MITRE-r2" w:date="2023-04-03T17:28:00Z">
        <w:del w:id="120" w:author="MITRE-r1" w:date="2023-04-18T10:42:00Z">
          <w:r w:rsidDel="000710C6">
            <w:rPr>
              <w:rFonts w:eastAsia="Times New Roman"/>
            </w:rPr>
            <w:delText>The 5G system has the input/output interfaces for the PDP.</w:delText>
          </w:r>
        </w:del>
      </w:ins>
    </w:p>
    <w:p w14:paraId="33F57346" w14:textId="6867438C" w:rsidR="0013526C" w:rsidRPr="00A75580" w:rsidRDefault="00A75580" w:rsidP="00F63040">
      <w:pPr>
        <w:rPr>
          <w:sz w:val="28"/>
        </w:rPr>
      </w:pPr>
      <w:r w:rsidRPr="00A75580">
        <w:rPr>
          <w:sz w:val="28"/>
        </w:rPr>
        <w:t xml:space="preserve">********************** </w:t>
      </w:r>
      <w:r>
        <w:rPr>
          <w:sz w:val="28"/>
          <w:lang w:val="en-US"/>
        </w:rPr>
        <w:t>End</w:t>
      </w:r>
      <w:r w:rsidRPr="00A75580">
        <w:rPr>
          <w:sz w:val="28"/>
          <w:lang w:val="en-US"/>
        </w:rPr>
        <w:t xml:space="preserve"> of</w:t>
      </w:r>
      <w:del w:id="121" w:author="MITRE-r1" w:date="2023-04-18T13:00:00Z">
        <w:r w:rsidR="00396EB9" w:rsidDel="00C10AEC">
          <w:rPr>
            <w:sz w:val="28"/>
            <w:lang w:val="en-US"/>
          </w:rPr>
          <w:delText xml:space="preserve"> </w:delText>
        </w:r>
        <w:r w:rsidR="0082717D" w:rsidDel="00C10AEC">
          <w:rPr>
            <w:sz w:val="28"/>
            <w:lang w:val="en-US"/>
          </w:rPr>
          <w:delText>2</w:delText>
        </w:r>
        <w:r w:rsidR="0082717D" w:rsidRPr="00CF4194" w:rsidDel="00C10AEC">
          <w:rPr>
            <w:sz w:val="28"/>
            <w:vertAlign w:val="superscript"/>
            <w:lang w:val="en-US"/>
          </w:rPr>
          <w:delText>nd</w:delText>
        </w:r>
      </w:del>
      <w:r w:rsidR="0082717D">
        <w:rPr>
          <w:sz w:val="28"/>
          <w:lang w:val="en-US"/>
        </w:rPr>
        <w:t xml:space="preserve"> </w:t>
      </w:r>
      <w:r w:rsidRPr="00A75580">
        <w:rPr>
          <w:sz w:val="28"/>
        </w:rPr>
        <w:t>Change</w:t>
      </w:r>
      <w:r w:rsidR="0013526C">
        <w:rPr>
          <w:sz w:val="28"/>
        </w:rPr>
        <w:t xml:space="preserve"> </w:t>
      </w:r>
      <w:r w:rsidRPr="00A75580">
        <w:rPr>
          <w:sz w:val="28"/>
        </w:rPr>
        <w:t>****************************</w:t>
      </w:r>
    </w:p>
    <w:sectPr w:rsidR="0013526C" w:rsidRPr="00A7558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D62F5" w14:textId="77777777" w:rsidR="00A47C1F" w:rsidRDefault="00A47C1F">
      <w:r>
        <w:separator/>
      </w:r>
    </w:p>
  </w:endnote>
  <w:endnote w:type="continuationSeparator" w:id="0">
    <w:p w14:paraId="024284D3" w14:textId="77777777" w:rsidR="00A47C1F" w:rsidRDefault="00A47C1F">
      <w:r>
        <w:continuationSeparator/>
      </w:r>
    </w:p>
  </w:endnote>
  <w:endnote w:type="continuationNotice" w:id="1">
    <w:p w14:paraId="6B9516B4" w14:textId="77777777" w:rsidR="00A47C1F" w:rsidRDefault="00A47C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D49D8" w14:textId="77777777" w:rsidR="00A47C1F" w:rsidRDefault="00A47C1F">
      <w:r>
        <w:separator/>
      </w:r>
    </w:p>
  </w:footnote>
  <w:footnote w:type="continuationSeparator" w:id="0">
    <w:p w14:paraId="445DA04D" w14:textId="77777777" w:rsidR="00A47C1F" w:rsidRDefault="00A47C1F">
      <w:r>
        <w:continuationSeparator/>
      </w:r>
    </w:p>
  </w:footnote>
  <w:footnote w:type="continuationNotice" w:id="1">
    <w:p w14:paraId="405F1D16" w14:textId="77777777" w:rsidR="00A47C1F" w:rsidRDefault="00A47C1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CC22D92"/>
    <w:multiLevelType w:val="hybridMultilevel"/>
    <w:tmpl w:val="79A4FAFA"/>
    <w:lvl w:ilvl="0" w:tplc="50DA53D6">
      <w:start w:val="4"/>
      <w:numFmt w:val="bullet"/>
      <w:lvlText w:val="-"/>
      <w:lvlJc w:val="left"/>
      <w:pPr>
        <w:ind w:left="0" w:firstLine="284"/>
      </w:pPr>
      <w:rPr>
        <w:rFonts w:ascii="Times New Roman" w:eastAsia="SimSu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4" w15:restartNumberingAfterBreak="0">
    <w:nsid w:val="1231286B"/>
    <w:multiLevelType w:val="hybridMultilevel"/>
    <w:tmpl w:val="65B8D1D8"/>
    <w:lvl w:ilvl="0" w:tplc="A1E8F15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8BF0700"/>
    <w:multiLevelType w:val="hybridMultilevel"/>
    <w:tmpl w:val="593E1338"/>
    <w:lvl w:ilvl="0" w:tplc="1D3860E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4DE6E09"/>
    <w:multiLevelType w:val="hybridMultilevel"/>
    <w:tmpl w:val="34028734"/>
    <w:lvl w:ilvl="0" w:tplc="900CC64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8F26AC5"/>
    <w:multiLevelType w:val="hybridMultilevel"/>
    <w:tmpl w:val="3D3EE7FC"/>
    <w:lvl w:ilvl="0" w:tplc="D158A650">
      <w:start w:val="4"/>
      <w:numFmt w:val="bullet"/>
      <w:lvlText w:val="-"/>
      <w:lvlJc w:val="left"/>
      <w:pPr>
        <w:ind w:left="432" w:hanging="148"/>
      </w:pPr>
      <w:rPr>
        <w:rFonts w:ascii="Times New Roman" w:eastAsia="SimSu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6F61B74"/>
    <w:multiLevelType w:val="hybridMultilevel"/>
    <w:tmpl w:val="161EEA9C"/>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476B1C4F"/>
    <w:multiLevelType w:val="hybridMultilevel"/>
    <w:tmpl w:val="7F3C8E00"/>
    <w:lvl w:ilvl="0" w:tplc="3BF0DB00">
      <w:start w:val="4"/>
      <w:numFmt w:val="bullet"/>
      <w:lvlText w:val="-"/>
      <w:lvlJc w:val="left"/>
      <w:pPr>
        <w:ind w:left="576" w:hanging="292"/>
      </w:pPr>
      <w:rPr>
        <w:rFonts w:ascii="Times New Roman" w:eastAsia="SimSu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B30589A"/>
    <w:multiLevelType w:val="hybridMultilevel"/>
    <w:tmpl w:val="B1AC88A2"/>
    <w:lvl w:ilvl="0" w:tplc="DC92519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750B85"/>
    <w:multiLevelType w:val="hybridMultilevel"/>
    <w:tmpl w:val="1BD0593E"/>
    <w:lvl w:ilvl="0" w:tplc="1D3860E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5F1828"/>
    <w:multiLevelType w:val="hybridMultilevel"/>
    <w:tmpl w:val="A32EC00E"/>
    <w:lvl w:ilvl="0" w:tplc="F5984AB6">
      <w:start w:val="4"/>
      <w:numFmt w:val="bullet"/>
      <w:lvlText w:val="-"/>
      <w:lvlJc w:val="left"/>
      <w:pPr>
        <w:ind w:left="648" w:hanging="364"/>
      </w:pPr>
      <w:rPr>
        <w:rFonts w:ascii="Times New Roman" w:eastAsia="SimSu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57A195D"/>
    <w:multiLevelType w:val="hybridMultilevel"/>
    <w:tmpl w:val="351A933E"/>
    <w:lvl w:ilvl="0" w:tplc="B88697CE">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200D34"/>
    <w:multiLevelType w:val="hybridMultilevel"/>
    <w:tmpl w:val="496E4DBA"/>
    <w:lvl w:ilvl="0" w:tplc="17825508">
      <w:start w:val="4"/>
      <w:numFmt w:val="bullet"/>
      <w:lvlText w:val="-"/>
      <w:lvlJc w:val="left"/>
      <w:pPr>
        <w:ind w:left="288" w:hanging="4"/>
      </w:pPr>
      <w:rPr>
        <w:rFonts w:ascii="Times New Roman" w:eastAsia="SimSu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5455664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8889266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27149846">
    <w:abstractNumId w:val="15"/>
  </w:num>
  <w:num w:numId="4" w16cid:durableId="940796683">
    <w:abstractNumId w:val="21"/>
  </w:num>
  <w:num w:numId="5" w16cid:durableId="1366178665">
    <w:abstractNumId w:val="19"/>
  </w:num>
  <w:num w:numId="6" w16cid:durableId="1797135088">
    <w:abstractNumId w:val="11"/>
  </w:num>
  <w:num w:numId="7" w16cid:durableId="457839063">
    <w:abstractNumId w:val="12"/>
  </w:num>
  <w:num w:numId="8" w16cid:durableId="648631626">
    <w:abstractNumId w:val="32"/>
  </w:num>
  <w:num w:numId="9" w16cid:durableId="1192373797">
    <w:abstractNumId w:val="25"/>
  </w:num>
  <w:num w:numId="10" w16cid:durableId="1895115102">
    <w:abstractNumId w:val="29"/>
  </w:num>
  <w:num w:numId="11" w16cid:durableId="922449589">
    <w:abstractNumId w:val="17"/>
  </w:num>
  <w:num w:numId="12" w16cid:durableId="1445228337">
    <w:abstractNumId w:val="24"/>
  </w:num>
  <w:num w:numId="13" w16cid:durableId="39479880">
    <w:abstractNumId w:val="9"/>
  </w:num>
  <w:num w:numId="14" w16cid:durableId="336003934">
    <w:abstractNumId w:val="7"/>
  </w:num>
  <w:num w:numId="15" w16cid:durableId="1332178343">
    <w:abstractNumId w:val="6"/>
  </w:num>
  <w:num w:numId="16" w16cid:durableId="1763529229">
    <w:abstractNumId w:val="5"/>
  </w:num>
  <w:num w:numId="17" w16cid:durableId="374964196">
    <w:abstractNumId w:val="4"/>
  </w:num>
  <w:num w:numId="18" w16cid:durableId="594242340">
    <w:abstractNumId w:val="8"/>
  </w:num>
  <w:num w:numId="19" w16cid:durableId="248386836">
    <w:abstractNumId w:val="3"/>
  </w:num>
  <w:num w:numId="20" w16cid:durableId="1144466995">
    <w:abstractNumId w:val="2"/>
  </w:num>
  <w:num w:numId="21" w16cid:durableId="100731436">
    <w:abstractNumId w:val="1"/>
  </w:num>
  <w:num w:numId="22" w16cid:durableId="1731423448">
    <w:abstractNumId w:val="0"/>
  </w:num>
  <w:num w:numId="23" w16cid:durableId="1784838829">
    <w:abstractNumId w:val="16"/>
  </w:num>
  <w:num w:numId="24" w16cid:durableId="18822928">
    <w:abstractNumId w:val="27"/>
  </w:num>
  <w:num w:numId="25" w16cid:durableId="484661645">
    <w:abstractNumId w:val="26"/>
  </w:num>
  <w:num w:numId="26" w16cid:durableId="989136151">
    <w:abstractNumId w:val="22"/>
  </w:num>
  <w:num w:numId="27" w16cid:durableId="2086107515">
    <w:abstractNumId w:val="13"/>
  </w:num>
  <w:num w:numId="28" w16cid:durableId="966088793">
    <w:abstractNumId w:val="31"/>
  </w:num>
  <w:num w:numId="29" w16cid:durableId="358432188">
    <w:abstractNumId w:val="20"/>
  </w:num>
  <w:num w:numId="30" w16cid:durableId="349572109">
    <w:abstractNumId w:val="28"/>
  </w:num>
  <w:num w:numId="31" w16cid:durableId="102844454">
    <w:abstractNumId w:val="23"/>
  </w:num>
  <w:num w:numId="32" w16cid:durableId="379981989">
    <w:abstractNumId w:val="30"/>
  </w:num>
  <w:num w:numId="33" w16cid:durableId="408423576">
    <w:abstractNumId w:val="18"/>
  </w:num>
  <w:num w:numId="34" w16cid:durableId="136119769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r1">
    <w15:presenceInfo w15:providerId="None" w15:userId="MITRE-r1"/>
  </w15:person>
  <w15:person w15:author="MITRE-r2">
    <w15:presenceInfo w15:providerId="None" w15:userId="MITRE-r2"/>
  </w15:person>
  <w15:person w15:author="MITRE">
    <w15:presenceInfo w15:providerId="None" w15:userId="MITRE"/>
  </w15:person>
  <w15:person w15:author="David Gabay">
    <w15:presenceInfo w15:providerId="None" w15:userId="David Gab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0290"/>
    <w:rsid w:val="0000115B"/>
    <w:rsid w:val="00001952"/>
    <w:rsid w:val="000036D1"/>
    <w:rsid w:val="00005EE7"/>
    <w:rsid w:val="0001226E"/>
    <w:rsid w:val="00012515"/>
    <w:rsid w:val="00013A8F"/>
    <w:rsid w:val="00016926"/>
    <w:rsid w:val="000169DE"/>
    <w:rsid w:val="00016DE1"/>
    <w:rsid w:val="00020F1D"/>
    <w:rsid w:val="00021825"/>
    <w:rsid w:val="00022A17"/>
    <w:rsid w:val="00022D0D"/>
    <w:rsid w:val="00023D4A"/>
    <w:rsid w:val="00025044"/>
    <w:rsid w:val="000273D2"/>
    <w:rsid w:val="000274D7"/>
    <w:rsid w:val="00031DD1"/>
    <w:rsid w:val="000321ED"/>
    <w:rsid w:val="00034C2C"/>
    <w:rsid w:val="00037B14"/>
    <w:rsid w:val="00037D93"/>
    <w:rsid w:val="0004061F"/>
    <w:rsid w:val="00040E7B"/>
    <w:rsid w:val="00040EE9"/>
    <w:rsid w:val="000440BA"/>
    <w:rsid w:val="00044AFD"/>
    <w:rsid w:val="00046389"/>
    <w:rsid w:val="00051130"/>
    <w:rsid w:val="00051413"/>
    <w:rsid w:val="00052DAF"/>
    <w:rsid w:val="00057407"/>
    <w:rsid w:val="00061341"/>
    <w:rsid w:val="00063345"/>
    <w:rsid w:val="0006395C"/>
    <w:rsid w:val="00064FAA"/>
    <w:rsid w:val="00065F2D"/>
    <w:rsid w:val="000669F0"/>
    <w:rsid w:val="000669FC"/>
    <w:rsid w:val="000709D7"/>
    <w:rsid w:val="000710C6"/>
    <w:rsid w:val="00074722"/>
    <w:rsid w:val="00074794"/>
    <w:rsid w:val="000819D8"/>
    <w:rsid w:val="00082124"/>
    <w:rsid w:val="00085F98"/>
    <w:rsid w:val="000878F6"/>
    <w:rsid w:val="000906EB"/>
    <w:rsid w:val="00091EC2"/>
    <w:rsid w:val="000934A6"/>
    <w:rsid w:val="00094E3F"/>
    <w:rsid w:val="000970D1"/>
    <w:rsid w:val="000A2A86"/>
    <w:rsid w:val="000A2C6C"/>
    <w:rsid w:val="000A31CB"/>
    <w:rsid w:val="000A341B"/>
    <w:rsid w:val="000A3A2F"/>
    <w:rsid w:val="000A3F40"/>
    <w:rsid w:val="000A4660"/>
    <w:rsid w:val="000A5B6D"/>
    <w:rsid w:val="000B0143"/>
    <w:rsid w:val="000B0C2E"/>
    <w:rsid w:val="000B2D8C"/>
    <w:rsid w:val="000B30D0"/>
    <w:rsid w:val="000B3952"/>
    <w:rsid w:val="000B6888"/>
    <w:rsid w:val="000B6C96"/>
    <w:rsid w:val="000C2511"/>
    <w:rsid w:val="000C47FB"/>
    <w:rsid w:val="000C4D57"/>
    <w:rsid w:val="000C5AAA"/>
    <w:rsid w:val="000C5F68"/>
    <w:rsid w:val="000D0BA9"/>
    <w:rsid w:val="000D1B5B"/>
    <w:rsid w:val="000D533D"/>
    <w:rsid w:val="000D7054"/>
    <w:rsid w:val="000E2AEA"/>
    <w:rsid w:val="000E6F8A"/>
    <w:rsid w:val="000E7143"/>
    <w:rsid w:val="000F2518"/>
    <w:rsid w:val="000F4195"/>
    <w:rsid w:val="000F42BA"/>
    <w:rsid w:val="000F4B11"/>
    <w:rsid w:val="000F60F4"/>
    <w:rsid w:val="000F65B2"/>
    <w:rsid w:val="00101801"/>
    <w:rsid w:val="00101C02"/>
    <w:rsid w:val="001021E4"/>
    <w:rsid w:val="0010242A"/>
    <w:rsid w:val="00102E91"/>
    <w:rsid w:val="0010401F"/>
    <w:rsid w:val="00106C8A"/>
    <w:rsid w:val="00112321"/>
    <w:rsid w:val="00112480"/>
    <w:rsid w:val="00112FC3"/>
    <w:rsid w:val="0011309B"/>
    <w:rsid w:val="001139BC"/>
    <w:rsid w:val="001150DF"/>
    <w:rsid w:val="00116430"/>
    <w:rsid w:val="00116DA9"/>
    <w:rsid w:val="00117CC5"/>
    <w:rsid w:val="00121137"/>
    <w:rsid w:val="001214CD"/>
    <w:rsid w:val="00121DA5"/>
    <w:rsid w:val="001222B7"/>
    <w:rsid w:val="00123421"/>
    <w:rsid w:val="001237C0"/>
    <w:rsid w:val="00130EF0"/>
    <w:rsid w:val="00133A8E"/>
    <w:rsid w:val="0013403C"/>
    <w:rsid w:val="0013526C"/>
    <w:rsid w:val="0013661C"/>
    <w:rsid w:val="00140084"/>
    <w:rsid w:val="00140164"/>
    <w:rsid w:val="001407E6"/>
    <w:rsid w:val="00146574"/>
    <w:rsid w:val="00152305"/>
    <w:rsid w:val="001537B5"/>
    <w:rsid w:val="001540AE"/>
    <w:rsid w:val="00155C74"/>
    <w:rsid w:val="00156473"/>
    <w:rsid w:val="001573CD"/>
    <w:rsid w:val="001574E0"/>
    <w:rsid w:val="00161B1E"/>
    <w:rsid w:val="00167756"/>
    <w:rsid w:val="001701D3"/>
    <w:rsid w:val="00170EE4"/>
    <w:rsid w:val="001712CD"/>
    <w:rsid w:val="00173FA3"/>
    <w:rsid w:val="00175C8F"/>
    <w:rsid w:val="001770DE"/>
    <w:rsid w:val="001829FB"/>
    <w:rsid w:val="00182C19"/>
    <w:rsid w:val="00182EBF"/>
    <w:rsid w:val="00183590"/>
    <w:rsid w:val="00184B6F"/>
    <w:rsid w:val="001861E5"/>
    <w:rsid w:val="00190472"/>
    <w:rsid w:val="0019159F"/>
    <w:rsid w:val="00192E17"/>
    <w:rsid w:val="001960F4"/>
    <w:rsid w:val="00196AFC"/>
    <w:rsid w:val="001A11B3"/>
    <w:rsid w:val="001A3104"/>
    <w:rsid w:val="001B1652"/>
    <w:rsid w:val="001B4A1E"/>
    <w:rsid w:val="001C0318"/>
    <w:rsid w:val="001C0603"/>
    <w:rsid w:val="001C3EC8"/>
    <w:rsid w:val="001C3F3A"/>
    <w:rsid w:val="001C4335"/>
    <w:rsid w:val="001C4449"/>
    <w:rsid w:val="001C5690"/>
    <w:rsid w:val="001D2BD4"/>
    <w:rsid w:val="001D5115"/>
    <w:rsid w:val="001D6203"/>
    <w:rsid w:val="001D6911"/>
    <w:rsid w:val="001E1016"/>
    <w:rsid w:val="001E2936"/>
    <w:rsid w:val="001E301E"/>
    <w:rsid w:val="001E52CE"/>
    <w:rsid w:val="001E6BA3"/>
    <w:rsid w:val="001E74EE"/>
    <w:rsid w:val="001F2ABA"/>
    <w:rsid w:val="001F6F15"/>
    <w:rsid w:val="001F73B5"/>
    <w:rsid w:val="0020114B"/>
    <w:rsid w:val="00201947"/>
    <w:rsid w:val="0020277A"/>
    <w:rsid w:val="0020395B"/>
    <w:rsid w:val="002046CB"/>
    <w:rsid w:val="00204D1A"/>
    <w:rsid w:val="00204DC9"/>
    <w:rsid w:val="002062C0"/>
    <w:rsid w:val="00215130"/>
    <w:rsid w:val="002153D8"/>
    <w:rsid w:val="00222015"/>
    <w:rsid w:val="0022256E"/>
    <w:rsid w:val="00230002"/>
    <w:rsid w:val="00230813"/>
    <w:rsid w:val="00231190"/>
    <w:rsid w:val="002321A5"/>
    <w:rsid w:val="0023228B"/>
    <w:rsid w:val="002332D2"/>
    <w:rsid w:val="00237F30"/>
    <w:rsid w:val="002400D9"/>
    <w:rsid w:val="002400EF"/>
    <w:rsid w:val="00243CF6"/>
    <w:rsid w:val="00244C9A"/>
    <w:rsid w:val="00245C7F"/>
    <w:rsid w:val="00247216"/>
    <w:rsid w:val="00247CE0"/>
    <w:rsid w:val="0025084C"/>
    <w:rsid w:val="00253BDC"/>
    <w:rsid w:val="002611ED"/>
    <w:rsid w:val="0026431C"/>
    <w:rsid w:val="00264CDB"/>
    <w:rsid w:val="00265531"/>
    <w:rsid w:val="00267DBA"/>
    <w:rsid w:val="00271E48"/>
    <w:rsid w:val="0027262F"/>
    <w:rsid w:val="00272951"/>
    <w:rsid w:val="002749A5"/>
    <w:rsid w:val="0028322E"/>
    <w:rsid w:val="00285D3F"/>
    <w:rsid w:val="00291F0E"/>
    <w:rsid w:val="002955FA"/>
    <w:rsid w:val="002A1857"/>
    <w:rsid w:val="002A1FDC"/>
    <w:rsid w:val="002A2C17"/>
    <w:rsid w:val="002A3967"/>
    <w:rsid w:val="002A6A3D"/>
    <w:rsid w:val="002B0E82"/>
    <w:rsid w:val="002B222A"/>
    <w:rsid w:val="002B2909"/>
    <w:rsid w:val="002B51E2"/>
    <w:rsid w:val="002B600C"/>
    <w:rsid w:val="002C0F2C"/>
    <w:rsid w:val="002C222D"/>
    <w:rsid w:val="002C5A80"/>
    <w:rsid w:val="002C7B2A"/>
    <w:rsid w:val="002C7F38"/>
    <w:rsid w:val="002D2333"/>
    <w:rsid w:val="002D4341"/>
    <w:rsid w:val="002D6344"/>
    <w:rsid w:val="002E2002"/>
    <w:rsid w:val="002E2848"/>
    <w:rsid w:val="002E5C27"/>
    <w:rsid w:val="002F1C9D"/>
    <w:rsid w:val="0030152F"/>
    <w:rsid w:val="00302324"/>
    <w:rsid w:val="00304436"/>
    <w:rsid w:val="00304933"/>
    <w:rsid w:val="00304CB2"/>
    <w:rsid w:val="0030628A"/>
    <w:rsid w:val="00306F81"/>
    <w:rsid w:val="00311AF7"/>
    <w:rsid w:val="00313081"/>
    <w:rsid w:val="00315599"/>
    <w:rsid w:val="0031750D"/>
    <w:rsid w:val="00320E6E"/>
    <w:rsid w:val="00321B33"/>
    <w:rsid w:val="003243A2"/>
    <w:rsid w:val="00325DB3"/>
    <w:rsid w:val="00326004"/>
    <w:rsid w:val="003328E1"/>
    <w:rsid w:val="003344FC"/>
    <w:rsid w:val="00335198"/>
    <w:rsid w:val="003360F5"/>
    <w:rsid w:val="003366D4"/>
    <w:rsid w:val="00336F78"/>
    <w:rsid w:val="00342EC3"/>
    <w:rsid w:val="00342F85"/>
    <w:rsid w:val="00344288"/>
    <w:rsid w:val="00345AD6"/>
    <w:rsid w:val="00350550"/>
    <w:rsid w:val="0035122B"/>
    <w:rsid w:val="00351B64"/>
    <w:rsid w:val="00353451"/>
    <w:rsid w:val="00353C50"/>
    <w:rsid w:val="00361148"/>
    <w:rsid w:val="00362654"/>
    <w:rsid w:val="00363774"/>
    <w:rsid w:val="00363FDA"/>
    <w:rsid w:val="00364DA0"/>
    <w:rsid w:val="00365740"/>
    <w:rsid w:val="00366063"/>
    <w:rsid w:val="003662CB"/>
    <w:rsid w:val="0036693F"/>
    <w:rsid w:val="0037047F"/>
    <w:rsid w:val="00370D74"/>
    <w:rsid w:val="00371032"/>
    <w:rsid w:val="003712FA"/>
    <w:rsid w:val="00371B44"/>
    <w:rsid w:val="003746AD"/>
    <w:rsid w:val="00374FDC"/>
    <w:rsid w:val="0038127C"/>
    <w:rsid w:val="0038268A"/>
    <w:rsid w:val="00384D2F"/>
    <w:rsid w:val="00385430"/>
    <w:rsid w:val="00385489"/>
    <w:rsid w:val="00385E70"/>
    <w:rsid w:val="00386473"/>
    <w:rsid w:val="003875BB"/>
    <w:rsid w:val="003908C3"/>
    <w:rsid w:val="003909DA"/>
    <w:rsid w:val="0039276C"/>
    <w:rsid w:val="0039404E"/>
    <w:rsid w:val="00395524"/>
    <w:rsid w:val="00396EB9"/>
    <w:rsid w:val="003A1637"/>
    <w:rsid w:val="003A46B4"/>
    <w:rsid w:val="003A6A56"/>
    <w:rsid w:val="003A7079"/>
    <w:rsid w:val="003B4A93"/>
    <w:rsid w:val="003C08F4"/>
    <w:rsid w:val="003C0BB0"/>
    <w:rsid w:val="003C122B"/>
    <w:rsid w:val="003C419E"/>
    <w:rsid w:val="003C5A97"/>
    <w:rsid w:val="003C660E"/>
    <w:rsid w:val="003C7548"/>
    <w:rsid w:val="003C771D"/>
    <w:rsid w:val="003C7A04"/>
    <w:rsid w:val="003D06DB"/>
    <w:rsid w:val="003D3180"/>
    <w:rsid w:val="003D40C7"/>
    <w:rsid w:val="003E03F6"/>
    <w:rsid w:val="003E1D9E"/>
    <w:rsid w:val="003E5942"/>
    <w:rsid w:val="003E6203"/>
    <w:rsid w:val="003E6B2E"/>
    <w:rsid w:val="003E6FAD"/>
    <w:rsid w:val="003F3771"/>
    <w:rsid w:val="003F52B2"/>
    <w:rsid w:val="003F5852"/>
    <w:rsid w:val="003F58DE"/>
    <w:rsid w:val="003F75F2"/>
    <w:rsid w:val="00400BE3"/>
    <w:rsid w:val="00404E62"/>
    <w:rsid w:val="0040660C"/>
    <w:rsid w:val="00412B77"/>
    <w:rsid w:val="00413611"/>
    <w:rsid w:val="0041597A"/>
    <w:rsid w:val="00415A19"/>
    <w:rsid w:val="00417A32"/>
    <w:rsid w:val="00417D6E"/>
    <w:rsid w:val="004259D8"/>
    <w:rsid w:val="00425B64"/>
    <w:rsid w:val="00425FC2"/>
    <w:rsid w:val="004269E0"/>
    <w:rsid w:val="00427E20"/>
    <w:rsid w:val="00430778"/>
    <w:rsid w:val="004326F5"/>
    <w:rsid w:val="0043494E"/>
    <w:rsid w:val="00434D66"/>
    <w:rsid w:val="00435649"/>
    <w:rsid w:val="0043564D"/>
    <w:rsid w:val="004356E4"/>
    <w:rsid w:val="00440414"/>
    <w:rsid w:val="00440AAC"/>
    <w:rsid w:val="00442283"/>
    <w:rsid w:val="004468C3"/>
    <w:rsid w:val="00446AD9"/>
    <w:rsid w:val="00447505"/>
    <w:rsid w:val="00451CD1"/>
    <w:rsid w:val="00454E83"/>
    <w:rsid w:val="004558E9"/>
    <w:rsid w:val="00456CDA"/>
    <w:rsid w:val="0045777E"/>
    <w:rsid w:val="00461356"/>
    <w:rsid w:val="00462D8B"/>
    <w:rsid w:val="00465C1F"/>
    <w:rsid w:val="00466F47"/>
    <w:rsid w:val="00467B40"/>
    <w:rsid w:val="00467C01"/>
    <w:rsid w:val="00473624"/>
    <w:rsid w:val="00474258"/>
    <w:rsid w:val="004743DA"/>
    <w:rsid w:val="004763EB"/>
    <w:rsid w:val="00480CBB"/>
    <w:rsid w:val="00483084"/>
    <w:rsid w:val="004834FA"/>
    <w:rsid w:val="00484AC3"/>
    <w:rsid w:val="00485CE9"/>
    <w:rsid w:val="00487B35"/>
    <w:rsid w:val="00492C2E"/>
    <w:rsid w:val="004947C0"/>
    <w:rsid w:val="004959AC"/>
    <w:rsid w:val="0049705E"/>
    <w:rsid w:val="004A2ABF"/>
    <w:rsid w:val="004A5013"/>
    <w:rsid w:val="004A5F7E"/>
    <w:rsid w:val="004A65F5"/>
    <w:rsid w:val="004A7866"/>
    <w:rsid w:val="004A7FC5"/>
    <w:rsid w:val="004B14EA"/>
    <w:rsid w:val="004B24C6"/>
    <w:rsid w:val="004B3753"/>
    <w:rsid w:val="004B392E"/>
    <w:rsid w:val="004B4651"/>
    <w:rsid w:val="004B516E"/>
    <w:rsid w:val="004B6C56"/>
    <w:rsid w:val="004B7BD8"/>
    <w:rsid w:val="004C0361"/>
    <w:rsid w:val="004C2CD6"/>
    <w:rsid w:val="004C3108"/>
    <w:rsid w:val="004C31D2"/>
    <w:rsid w:val="004C3A76"/>
    <w:rsid w:val="004C40C0"/>
    <w:rsid w:val="004C5E36"/>
    <w:rsid w:val="004D55C2"/>
    <w:rsid w:val="004D5662"/>
    <w:rsid w:val="004D6C6A"/>
    <w:rsid w:val="004E3EED"/>
    <w:rsid w:val="004E603D"/>
    <w:rsid w:val="004E6C53"/>
    <w:rsid w:val="004E7DF4"/>
    <w:rsid w:val="004F02AF"/>
    <w:rsid w:val="004F3275"/>
    <w:rsid w:val="004F4A1C"/>
    <w:rsid w:val="00500468"/>
    <w:rsid w:val="00501954"/>
    <w:rsid w:val="00501EE1"/>
    <w:rsid w:val="00502DC9"/>
    <w:rsid w:val="0051098F"/>
    <w:rsid w:val="00511459"/>
    <w:rsid w:val="005128A3"/>
    <w:rsid w:val="005129D9"/>
    <w:rsid w:val="00512C23"/>
    <w:rsid w:val="005172A9"/>
    <w:rsid w:val="00521131"/>
    <w:rsid w:val="00521A4D"/>
    <w:rsid w:val="0052358C"/>
    <w:rsid w:val="0052487C"/>
    <w:rsid w:val="005248A5"/>
    <w:rsid w:val="00525726"/>
    <w:rsid w:val="00526E6E"/>
    <w:rsid w:val="00527C0B"/>
    <w:rsid w:val="00530324"/>
    <w:rsid w:val="00532AE0"/>
    <w:rsid w:val="00533A54"/>
    <w:rsid w:val="005348CA"/>
    <w:rsid w:val="005361AF"/>
    <w:rsid w:val="00537A66"/>
    <w:rsid w:val="005410F6"/>
    <w:rsid w:val="005420C4"/>
    <w:rsid w:val="00542940"/>
    <w:rsid w:val="005532B4"/>
    <w:rsid w:val="00553A33"/>
    <w:rsid w:val="00553AD8"/>
    <w:rsid w:val="005541BE"/>
    <w:rsid w:val="00554F0C"/>
    <w:rsid w:val="00556967"/>
    <w:rsid w:val="00556B08"/>
    <w:rsid w:val="005573C3"/>
    <w:rsid w:val="00557AEE"/>
    <w:rsid w:val="00562C55"/>
    <w:rsid w:val="005636B0"/>
    <w:rsid w:val="00567C6A"/>
    <w:rsid w:val="00571138"/>
    <w:rsid w:val="0057157E"/>
    <w:rsid w:val="005724D4"/>
    <w:rsid w:val="005729C4"/>
    <w:rsid w:val="00572EFC"/>
    <w:rsid w:val="00575466"/>
    <w:rsid w:val="00576194"/>
    <w:rsid w:val="005809D2"/>
    <w:rsid w:val="00583758"/>
    <w:rsid w:val="0059059A"/>
    <w:rsid w:val="0059227B"/>
    <w:rsid w:val="00594F47"/>
    <w:rsid w:val="00596C55"/>
    <w:rsid w:val="00596CA3"/>
    <w:rsid w:val="005977AF"/>
    <w:rsid w:val="005A14AE"/>
    <w:rsid w:val="005A65D8"/>
    <w:rsid w:val="005B0966"/>
    <w:rsid w:val="005B49F9"/>
    <w:rsid w:val="005B5058"/>
    <w:rsid w:val="005B5159"/>
    <w:rsid w:val="005B5701"/>
    <w:rsid w:val="005B795D"/>
    <w:rsid w:val="005B7B36"/>
    <w:rsid w:val="005B7C1A"/>
    <w:rsid w:val="005C0530"/>
    <w:rsid w:val="005C0E93"/>
    <w:rsid w:val="005C225E"/>
    <w:rsid w:val="005C5917"/>
    <w:rsid w:val="005C5D8B"/>
    <w:rsid w:val="005C6E01"/>
    <w:rsid w:val="005D2280"/>
    <w:rsid w:val="005D67C8"/>
    <w:rsid w:val="005E6BFC"/>
    <w:rsid w:val="005E7B45"/>
    <w:rsid w:val="005F2E69"/>
    <w:rsid w:val="005F3438"/>
    <w:rsid w:val="005F39F4"/>
    <w:rsid w:val="005F74C3"/>
    <w:rsid w:val="00600117"/>
    <w:rsid w:val="006003EF"/>
    <w:rsid w:val="006005A2"/>
    <w:rsid w:val="00603FFE"/>
    <w:rsid w:val="0060514A"/>
    <w:rsid w:val="00607C6D"/>
    <w:rsid w:val="006107A6"/>
    <w:rsid w:val="00611BC9"/>
    <w:rsid w:val="006127AE"/>
    <w:rsid w:val="00612D17"/>
    <w:rsid w:val="00613820"/>
    <w:rsid w:val="00614223"/>
    <w:rsid w:val="00614750"/>
    <w:rsid w:val="0062061B"/>
    <w:rsid w:val="0062144E"/>
    <w:rsid w:val="00634063"/>
    <w:rsid w:val="006361EF"/>
    <w:rsid w:val="00640939"/>
    <w:rsid w:val="00641699"/>
    <w:rsid w:val="00642291"/>
    <w:rsid w:val="00642E93"/>
    <w:rsid w:val="00643041"/>
    <w:rsid w:val="00645341"/>
    <w:rsid w:val="00646DD6"/>
    <w:rsid w:val="0065223E"/>
    <w:rsid w:val="00652248"/>
    <w:rsid w:val="006526DF"/>
    <w:rsid w:val="0065480A"/>
    <w:rsid w:val="00657B80"/>
    <w:rsid w:val="006629B5"/>
    <w:rsid w:val="00664A0C"/>
    <w:rsid w:val="00665BBE"/>
    <w:rsid w:val="00666142"/>
    <w:rsid w:val="00666A20"/>
    <w:rsid w:val="0067188E"/>
    <w:rsid w:val="006721F7"/>
    <w:rsid w:val="00672B31"/>
    <w:rsid w:val="0067373C"/>
    <w:rsid w:val="006757F6"/>
    <w:rsid w:val="00675B3C"/>
    <w:rsid w:val="00675F08"/>
    <w:rsid w:val="006767C7"/>
    <w:rsid w:val="00677620"/>
    <w:rsid w:val="006779CD"/>
    <w:rsid w:val="00680DC9"/>
    <w:rsid w:val="00684454"/>
    <w:rsid w:val="00684B80"/>
    <w:rsid w:val="00685476"/>
    <w:rsid w:val="00687050"/>
    <w:rsid w:val="00687F0A"/>
    <w:rsid w:val="006914DF"/>
    <w:rsid w:val="00692920"/>
    <w:rsid w:val="0069495C"/>
    <w:rsid w:val="00696C46"/>
    <w:rsid w:val="00696F1B"/>
    <w:rsid w:val="006A0BA7"/>
    <w:rsid w:val="006A16B4"/>
    <w:rsid w:val="006A544D"/>
    <w:rsid w:val="006B141A"/>
    <w:rsid w:val="006B157D"/>
    <w:rsid w:val="006B2604"/>
    <w:rsid w:val="006B3D4B"/>
    <w:rsid w:val="006B4534"/>
    <w:rsid w:val="006B527C"/>
    <w:rsid w:val="006C2CD1"/>
    <w:rsid w:val="006C328F"/>
    <w:rsid w:val="006C4095"/>
    <w:rsid w:val="006D1A90"/>
    <w:rsid w:val="006D278E"/>
    <w:rsid w:val="006D340A"/>
    <w:rsid w:val="006D4B16"/>
    <w:rsid w:val="006D5F3F"/>
    <w:rsid w:val="006D61DF"/>
    <w:rsid w:val="006D6B8C"/>
    <w:rsid w:val="006D6D2C"/>
    <w:rsid w:val="006E49FF"/>
    <w:rsid w:val="006E4C2F"/>
    <w:rsid w:val="006E4EF4"/>
    <w:rsid w:val="006E5BC3"/>
    <w:rsid w:val="006E5E6C"/>
    <w:rsid w:val="006E67D1"/>
    <w:rsid w:val="006E7041"/>
    <w:rsid w:val="006F2C85"/>
    <w:rsid w:val="006F3F30"/>
    <w:rsid w:val="006F52D1"/>
    <w:rsid w:val="0070243B"/>
    <w:rsid w:val="00702763"/>
    <w:rsid w:val="0070500B"/>
    <w:rsid w:val="00705385"/>
    <w:rsid w:val="00710FEC"/>
    <w:rsid w:val="00711533"/>
    <w:rsid w:val="00713DA5"/>
    <w:rsid w:val="00713DE3"/>
    <w:rsid w:val="00713F42"/>
    <w:rsid w:val="00714D4B"/>
    <w:rsid w:val="00715A1D"/>
    <w:rsid w:val="00715ADA"/>
    <w:rsid w:val="00716E9E"/>
    <w:rsid w:val="00721EA8"/>
    <w:rsid w:val="00724389"/>
    <w:rsid w:val="00732792"/>
    <w:rsid w:val="00736867"/>
    <w:rsid w:val="007413D2"/>
    <w:rsid w:val="00744D07"/>
    <w:rsid w:val="00746C3D"/>
    <w:rsid w:val="0074793C"/>
    <w:rsid w:val="0075034D"/>
    <w:rsid w:val="00752C41"/>
    <w:rsid w:val="00755F0A"/>
    <w:rsid w:val="00757111"/>
    <w:rsid w:val="007601BB"/>
    <w:rsid w:val="00760BB0"/>
    <w:rsid w:val="00760C78"/>
    <w:rsid w:val="0076157A"/>
    <w:rsid w:val="007738A9"/>
    <w:rsid w:val="007835E2"/>
    <w:rsid w:val="00784593"/>
    <w:rsid w:val="0078482F"/>
    <w:rsid w:val="0078532E"/>
    <w:rsid w:val="007870D5"/>
    <w:rsid w:val="00790EF5"/>
    <w:rsid w:val="00791AF4"/>
    <w:rsid w:val="0079456B"/>
    <w:rsid w:val="0079557E"/>
    <w:rsid w:val="0079631C"/>
    <w:rsid w:val="007A00EF"/>
    <w:rsid w:val="007A289D"/>
    <w:rsid w:val="007A3BCF"/>
    <w:rsid w:val="007A484E"/>
    <w:rsid w:val="007A4883"/>
    <w:rsid w:val="007A55A9"/>
    <w:rsid w:val="007A5C90"/>
    <w:rsid w:val="007A6B99"/>
    <w:rsid w:val="007B0A1E"/>
    <w:rsid w:val="007B19EA"/>
    <w:rsid w:val="007B3198"/>
    <w:rsid w:val="007B3F16"/>
    <w:rsid w:val="007C0621"/>
    <w:rsid w:val="007C0A2D"/>
    <w:rsid w:val="007C1A98"/>
    <w:rsid w:val="007C27B0"/>
    <w:rsid w:val="007C2860"/>
    <w:rsid w:val="007C3D73"/>
    <w:rsid w:val="007C4071"/>
    <w:rsid w:val="007C5078"/>
    <w:rsid w:val="007C543C"/>
    <w:rsid w:val="007C74C3"/>
    <w:rsid w:val="007D0430"/>
    <w:rsid w:val="007D0B43"/>
    <w:rsid w:val="007D4104"/>
    <w:rsid w:val="007D4F1C"/>
    <w:rsid w:val="007D6D7D"/>
    <w:rsid w:val="007E537E"/>
    <w:rsid w:val="007E5907"/>
    <w:rsid w:val="007E651A"/>
    <w:rsid w:val="007E6BB3"/>
    <w:rsid w:val="007F2570"/>
    <w:rsid w:val="007F300B"/>
    <w:rsid w:val="007F3BE2"/>
    <w:rsid w:val="007F4A1C"/>
    <w:rsid w:val="007F56A7"/>
    <w:rsid w:val="007F7BD7"/>
    <w:rsid w:val="008014C3"/>
    <w:rsid w:val="00804A6E"/>
    <w:rsid w:val="008067A7"/>
    <w:rsid w:val="008127A7"/>
    <w:rsid w:val="00812A53"/>
    <w:rsid w:val="008134CD"/>
    <w:rsid w:val="00814577"/>
    <w:rsid w:val="0081681E"/>
    <w:rsid w:val="008214EF"/>
    <w:rsid w:val="00822AAB"/>
    <w:rsid w:val="0082352C"/>
    <w:rsid w:val="0082493C"/>
    <w:rsid w:val="0082717D"/>
    <w:rsid w:val="00827E69"/>
    <w:rsid w:val="008306FC"/>
    <w:rsid w:val="008312E1"/>
    <w:rsid w:val="00831C3C"/>
    <w:rsid w:val="0083237F"/>
    <w:rsid w:val="0083581C"/>
    <w:rsid w:val="00835B2B"/>
    <w:rsid w:val="00836610"/>
    <w:rsid w:val="00837B1E"/>
    <w:rsid w:val="00837B4A"/>
    <w:rsid w:val="00840544"/>
    <w:rsid w:val="0084095B"/>
    <w:rsid w:val="00842241"/>
    <w:rsid w:val="00843094"/>
    <w:rsid w:val="00843A41"/>
    <w:rsid w:val="0084523B"/>
    <w:rsid w:val="00850812"/>
    <w:rsid w:val="00855892"/>
    <w:rsid w:val="00860251"/>
    <w:rsid w:val="00860C79"/>
    <w:rsid w:val="0086592B"/>
    <w:rsid w:val="00865A17"/>
    <w:rsid w:val="00867375"/>
    <w:rsid w:val="00870C36"/>
    <w:rsid w:val="008732BE"/>
    <w:rsid w:val="00875CD8"/>
    <w:rsid w:val="00876712"/>
    <w:rsid w:val="00876B9A"/>
    <w:rsid w:val="008770F5"/>
    <w:rsid w:val="00880ABA"/>
    <w:rsid w:val="00880C45"/>
    <w:rsid w:val="008815E2"/>
    <w:rsid w:val="00883638"/>
    <w:rsid w:val="008841F2"/>
    <w:rsid w:val="00884BD4"/>
    <w:rsid w:val="00885A14"/>
    <w:rsid w:val="00890A4E"/>
    <w:rsid w:val="008933BF"/>
    <w:rsid w:val="00895129"/>
    <w:rsid w:val="008971B2"/>
    <w:rsid w:val="008A10C4"/>
    <w:rsid w:val="008A3082"/>
    <w:rsid w:val="008A32BF"/>
    <w:rsid w:val="008A647B"/>
    <w:rsid w:val="008A70BE"/>
    <w:rsid w:val="008B0248"/>
    <w:rsid w:val="008B10A5"/>
    <w:rsid w:val="008B16F0"/>
    <w:rsid w:val="008B4E07"/>
    <w:rsid w:val="008B5C4F"/>
    <w:rsid w:val="008B5D93"/>
    <w:rsid w:val="008C11C0"/>
    <w:rsid w:val="008D4A3A"/>
    <w:rsid w:val="008D5551"/>
    <w:rsid w:val="008E1085"/>
    <w:rsid w:val="008E1909"/>
    <w:rsid w:val="008E330F"/>
    <w:rsid w:val="008E3C0A"/>
    <w:rsid w:val="008E44B6"/>
    <w:rsid w:val="008E77C5"/>
    <w:rsid w:val="008E7C12"/>
    <w:rsid w:val="008F0028"/>
    <w:rsid w:val="008F11CE"/>
    <w:rsid w:val="008F292F"/>
    <w:rsid w:val="008F5F33"/>
    <w:rsid w:val="0090015C"/>
    <w:rsid w:val="009007E7"/>
    <w:rsid w:val="00903691"/>
    <w:rsid w:val="00904CE4"/>
    <w:rsid w:val="00905061"/>
    <w:rsid w:val="00905519"/>
    <w:rsid w:val="00906CC5"/>
    <w:rsid w:val="00907371"/>
    <w:rsid w:val="00907B18"/>
    <w:rsid w:val="0091046A"/>
    <w:rsid w:val="009108B9"/>
    <w:rsid w:val="009125A5"/>
    <w:rsid w:val="00912A62"/>
    <w:rsid w:val="00912D73"/>
    <w:rsid w:val="009138A7"/>
    <w:rsid w:val="00914325"/>
    <w:rsid w:val="009150C1"/>
    <w:rsid w:val="00920646"/>
    <w:rsid w:val="00924FFF"/>
    <w:rsid w:val="009259B7"/>
    <w:rsid w:val="00926ABD"/>
    <w:rsid w:val="0093043D"/>
    <w:rsid w:val="0093166E"/>
    <w:rsid w:val="00932D66"/>
    <w:rsid w:val="0093391C"/>
    <w:rsid w:val="00936029"/>
    <w:rsid w:val="00937C18"/>
    <w:rsid w:val="00940AE0"/>
    <w:rsid w:val="009419DB"/>
    <w:rsid w:val="00941D06"/>
    <w:rsid w:val="00946C38"/>
    <w:rsid w:val="0094786E"/>
    <w:rsid w:val="00947F4E"/>
    <w:rsid w:val="00957623"/>
    <w:rsid w:val="009605F5"/>
    <w:rsid w:val="00960699"/>
    <w:rsid w:val="009658B7"/>
    <w:rsid w:val="00966D47"/>
    <w:rsid w:val="00967ACE"/>
    <w:rsid w:val="00970CB2"/>
    <w:rsid w:val="009725C2"/>
    <w:rsid w:val="009807DA"/>
    <w:rsid w:val="0098560F"/>
    <w:rsid w:val="00986341"/>
    <w:rsid w:val="00986D59"/>
    <w:rsid w:val="00987BD1"/>
    <w:rsid w:val="009904D7"/>
    <w:rsid w:val="00992312"/>
    <w:rsid w:val="00993DE8"/>
    <w:rsid w:val="009947C6"/>
    <w:rsid w:val="009960A1"/>
    <w:rsid w:val="00996157"/>
    <w:rsid w:val="00996551"/>
    <w:rsid w:val="0099709A"/>
    <w:rsid w:val="009A0697"/>
    <w:rsid w:val="009A1A0E"/>
    <w:rsid w:val="009B4716"/>
    <w:rsid w:val="009B4C04"/>
    <w:rsid w:val="009B5C43"/>
    <w:rsid w:val="009B771A"/>
    <w:rsid w:val="009C0B91"/>
    <w:rsid w:val="009C0DED"/>
    <w:rsid w:val="009C232F"/>
    <w:rsid w:val="009C2AD3"/>
    <w:rsid w:val="009C3900"/>
    <w:rsid w:val="009C42D2"/>
    <w:rsid w:val="009C4D2D"/>
    <w:rsid w:val="009C7306"/>
    <w:rsid w:val="009D0314"/>
    <w:rsid w:val="009D074E"/>
    <w:rsid w:val="009D4A39"/>
    <w:rsid w:val="009E13C6"/>
    <w:rsid w:val="009E152C"/>
    <w:rsid w:val="009E2874"/>
    <w:rsid w:val="009E29D2"/>
    <w:rsid w:val="009E35B6"/>
    <w:rsid w:val="009E39F3"/>
    <w:rsid w:val="009E45EE"/>
    <w:rsid w:val="009E4C79"/>
    <w:rsid w:val="009E50C9"/>
    <w:rsid w:val="009E68E3"/>
    <w:rsid w:val="009E7011"/>
    <w:rsid w:val="009F2732"/>
    <w:rsid w:val="009F3707"/>
    <w:rsid w:val="009F6820"/>
    <w:rsid w:val="009F6E60"/>
    <w:rsid w:val="00A07516"/>
    <w:rsid w:val="00A07DC3"/>
    <w:rsid w:val="00A10B6B"/>
    <w:rsid w:val="00A14BAC"/>
    <w:rsid w:val="00A1677F"/>
    <w:rsid w:val="00A16F9D"/>
    <w:rsid w:val="00A20BC4"/>
    <w:rsid w:val="00A23D41"/>
    <w:rsid w:val="00A24081"/>
    <w:rsid w:val="00A27E4E"/>
    <w:rsid w:val="00A30E25"/>
    <w:rsid w:val="00A31105"/>
    <w:rsid w:val="00A317DE"/>
    <w:rsid w:val="00A32A36"/>
    <w:rsid w:val="00A35347"/>
    <w:rsid w:val="00A35F89"/>
    <w:rsid w:val="00A365AB"/>
    <w:rsid w:val="00A37B0A"/>
    <w:rsid w:val="00A37D7F"/>
    <w:rsid w:val="00A43FAD"/>
    <w:rsid w:val="00A46410"/>
    <w:rsid w:val="00A47C1F"/>
    <w:rsid w:val="00A47EB6"/>
    <w:rsid w:val="00A500D0"/>
    <w:rsid w:val="00A50EA4"/>
    <w:rsid w:val="00A52E77"/>
    <w:rsid w:val="00A53908"/>
    <w:rsid w:val="00A53C5F"/>
    <w:rsid w:val="00A53F9B"/>
    <w:rsid w:val="00A54B72"/>
    <w:rsid w:val="00A56153"/>
    <w:rsid w:val="00A566AE"/>
    <w:rsid w:val="00A57688"/>
    <w:rsid w:val="00A6057F"/>
    <w:rsid w:val="00A61653"/>
    <w:rsid w:val="00A67DEB"/>
    <w:rsid w:val="00A74709"/>
    <w:rsid w:val="00A75580"/>
    <w:rsid w:val="00A758F6"/>
    <w:rsid w:val="00A765E8"/>
    <w:rsid w:val="00A7776E"/>
    <w:rsid w:val="00A77BDB"/>
    <w:rsid w:val="00A83F03"/>
    <w:rsid w:val="00A8476A"/>
    <w:rsid w:val="00A84A94"/>
    <w:rsid w:val="00A86BF7"/>
    <w:rsid w:val="00A87535"/>
    <w:rsid w:val="00A94DA0"/>
    <w:rsid w:val="00A9607A"/>
    <w:rsid w:val="00A96B4A"/>
    <w:rsid w:val="00A96C4B"/>
    <w:rsid w:val="00A97357"/>
    <w:rsid w:val="00A97384"/>
    <w:rsid w:val="00AA1263"/>
    <w:rsid w:val="00AA6207"/>
    <w:rsid w:val="00AB6CF7"/>
    <w:rsid w:val="00AC0070"/>
    <w:rsid w:val="00AC3EA9"/>
    <w:rsid w:val="00AC602F"/>
    <w:rsid w:val="00AC6174"/>
    <w:rsid w:val="00AD0E23"/>
    <w:rsid w:val="00AD1008"/>
    <w:rsid w:val="00AD1399"/>
    <w:rsid w:val="00AD1DAA"/>
    <w:rsid w:val="00AD2DB7"/>
    <w:rsid w:val="00AD33E1"/>
    <w:rsid w:val="00AD5278"/>
    <w:rsid w:val="00AD5629"/>
    <w:rsid w:val="00AD699A"/>
    <w:rsid w:val="00AE45FB"/>
    <w:rsid w:val="00AE5985"/>
    <w:rsid w:val="00AE5A31"/>
    <w:rsid w:val="00AE68E1"/>
    <w:rsid w:val="00AF0240"/>
    <w:rsid w:val="00AF1E23"/>
    <w:rsid w:val="00AF2B2A"/>
    <w:rsid w:val="00AF433B"/>
    <w:rsid w:val="00AF4619"/>
    <w:rsid w:val="00AF6F9C"/>
    <w:rsid w:val="00AF7F81"/>
    <w:rsid w:val="00B0144E"/>
    <w:rsid w:val="00B01AFF"/>
    <w:rsid w:val="00B0406E"/>
    <w:rsid w:val="00B05CC7"/>
    <w:rsid w:val="00B079C1"/>
    <w:rsid w:val="00B13ACD"/>
    <w:rsid w:val="00B21DE3"/>
    <w:rsid w:val="00B279B2"/>
    <w:rsid w:val="00B27E39"/>
    <w:rsid w:val="00B330F8"/>
    <w:rsid w:val="00B350D8"/>
    <w:rsid w:val="00B36757"/>
    <w:rsid w:val="00B37761"/>
    <w:rsid w:val="00B42042"/>
    <w:rsid w:val="00B42DCF"/>
    <w:rsid w:val="00B43975"/>
    <w:rsid w:val="00B4470D"/>
    <w:rsid w:val="00B46031"/>
    <w:rsid w:val="00B51B43"/>
    <w:rsid w:val="00B52F17"/>
    <w:rsid w:val="00B60C01"/>
    <w:rsid w:val="00B61BE1"/>
    <w:rsid w:val="00B61E93"/>
    <w:rsid w:val="00B62712"/>
    <w:rsid w:val="00B6367A"/>
    <w:rsid w:val="00B638AD"/>
    <w:rsid w:val="00B63904"/>
    <w:rsid w:val="00B639DD"/>
    <w:rsid w:val="00B72541"/>
    <w:rsid w:val="00B72A84"/>
    <w:rsid w:val="00B7352D"/>
    <w:rsid w:val="00B73BEB"/>
    <w:rsid w:val="00B76763"/>
    <w:rsid w:val="00B7732B"/>
    <w:rsid w:val="00B80013"/>
    <w:rsid w:val="00B8213C"/>
    <w:rsid w:val="00B83D94"/>
    <w:rsid w:val="00B879F0"/>
    <w:rsid w:val="00B9132C"/>
    <w:rsid w:val="00B915B2"/>
    <w:rsid w:val="00B92C3B"/>
    <w:rsid w:val="00B95CD8"/>
    <w:rsid w:val="00B96318"/>
    <w:rsid w:val="00BA0AEF"/>
    <w:rsid w:val="00BA5DC8"/>
    <w:rsid w:val="00BB0444"/>
    <w:rsid w:val="00BB0B51"/>
    <w:rsid w:val="00BB20AC"/>
    <w:rsid w:val="00BB3E0D"/>
    <w:rsid w:val="00BB40F3"/>
    <w:rsid w:val="00BB591C"/>
    <w:rsid w:val="00BB6A74"/>
    <w:rsid w:val="00BC25AA"/>
    <w:rsid w:val="00BC39E1"/>
    <w:rsid w:val="00BD0CDD"/>
    <w:rsid w:val="00BD13AC"/>
    <w:rsid w:val="00BD33CA"/>
    <w:rsid w:val="00BD3494"/>
    <w:rsid w:val="00BD6B48"/>
    <w:rsid w:val="00BD7DFE"/>
    <w:rsid w:val="00BE13C1"/>
    <w:rsid w:val="00BE2E30"/>
    <w:rsid w:val="00BE42D5"/>
    <w:rsid w:val="00BE7037"/>
    <w:rsid w:val="00BE7D98"/>
    <w:rsid w:val="00BF1954"/>
    <w:rsid w:val="00BF1CBE"/>
    <w:rsid w:val="00BF29D0"/>
    <w:rsid w:val="00BF4E05"/>
    <w:rsid w:val="00BF5D96"/>
    <w:rsid w:val="00BF6978"/>
    <w:rsid w:val="00BF6980"/>
    <w:rsid w:val="00BF7CAA"/>
    <w:rsid w:val="00C00358"/>
    <w:rsid w:val="00C018A8"/>
    <w:rsid w:val="00C022E3"/>
    <w:rsid w:val="00C03391"/>
    <w:rsid w:val="00C10AEC"/>
    <w:rsid w:val="00C110DA"/>
    <w:rsid w:val="00C111D4"/>
    <w:rsid w:val="00C1676A"/>
    <w:rsid w:val="00C22482"/>
    <w:rsid w:val="00C27AC6"/>
    <w:rsid w:val="00C308B6"/>
    <w:rsid w:val="00C30E80"/>
    <w:rsid w:val="00C33C5A"/>
    <w:rsid w:val="00C34B4D"/>
    <w:rsid w:val="00C43C36"/>
    <w:rsid w:val="00C43CD0"/>
    <w:rsid w:val="00C46A9D"/>
    <w:rsid w:val="00C4712D"/>
    <w:rsid w:val="00C47E37"/>
    <w:rsid w:val="00C5292B"/>
    <w:rsid w:val="00C5300F"/>
    <w:rsid w:val="00C53392"/>
    <w:rsid w:val="00C5340A"/>
    <w:rsid w:val="00C538F9"/>
    <w:rsid w:val="00C540D4"/>
    <w:rsid w:val="00C54E29"/>
    <w:rsid w:val="00C555C9"/>
    <w:rsid w:val="00C61B09"/>
    <w:rsid w:val="00C71411"/>
    <w:rsid w:val="00C71633"/>
    <w:rsid w:val="00C733E0"/>
    <w:rsid w:val="00C77BE6"/>
    <w:rsid w:val="00C80573"/>
    <w:rsid w:val="00C82468"/>
    <w:rsid w:val="00C82BD2"/>
    <w:rsid w:val="00C83E0B"/>
    <w:rsid w:val="00C85225"/>
    <w:rsid w:val="00C85401"/>
    <w:rsid w:val="00C8766D"/>
    <w:rsid w:val="00C910D4"/>
    <w:rsid w:val="00C9483F"/>
    <w:rsid w:val="00C94F55"/>
    <w:rsid w:val="00C97D01"/>
    <w:rsid w:val="00CA0BA5"/>
    <w:rsid w:val="00CA1AA0"/>
    <w:rsid w:val="00CA2C25"/>
    <w:rsid w:val="00CA4EDB"/>
    <w:rsid w:val="00CA51BE"/>
    <w:rsid w:val="00CA77CB"/>
    <w:rsid w:val="00CA7D62"/>
    <w:rsid w:val="00CB07A8"/>
    <w:rsid w:val="00CB1390"/>
    <w:rsid w:val="00CC0811"/>
    <w:rsid w:val="00CC0EA1"/>
    <w:rsid w:val="00CC1C31"/>
    <w:rsid w:val="00CC24D2"/>
    <w:rsid w:val="00CC260C"/>
    <w:rsid w:val="00CC4CF6"/>
    <w:rsid w:val="00CC7AF7"/>
    <w:rsid w:val="00CD1445"/>
    <w:rsid w:val="00CD3531"/>
    <w:rsid w:val="00CD36FD"/>
    <w:rsid w:val="00CD4A57"/>
    <w:rsid w:val="00CD4E14"/>
    <w:rsid w:val="00CD5349"/>
    <w:rsid w:val="00CD54B8"/>
    <w:rsid w:val="00CD553C"/>
    <w:rsid w:val="00CD5883"/>
    <w:rsid w:val="00CE12FA"/>
    <w:rsid w:val="00CE3220"/>
    <w:rsid w:val="00CE3708"/>
    <w:rsid w:val="00CE4AB4"/>
    <w:rsid w:val="00CE5253"/>
    <w:rsid w:val="00CE5853"/>
    <w:rsid w:val="00CE59B3"/>
    <w:rsid w:val="00CE6ECD"/>
    <w:rsid w:val="00CF4194"/>
    <w:rsid w:val="00CF4C90"/>
    <w:rsid w:val="00D0097B"/>
    <w:rsid w:val="00D01416"/>
    <w:rsid w:val="00D01AE4"/>
    <w:rsid w:val="00D036C3"/>
    <w:rsid w:val="00D0534A"/>
    <w:rsid w:val="00D05A99"/>
    <w:rsid w:val="00D0662A"/>
    <w:rsid w:val="00D10ADC"/>
    <w:rsid w:val="00D11753"/>
    <w:rsid w:val="00D16CA5"/>
    <w:rsid w:val="00D216D9"/>
    <w:rsid w:val="00D2253E"/>
    <w:rsid w:val="00D2377B"/>
    <w:rsid w:val="00D240F2"/>
    <w:rsid w:val="00D261D9"/>
    <w:rsid w:val="00D31048"/>
    <w:rsid w:val="00D324DA"/>
    <w:rsid w:val="00D3288B"/>
    <w:rsid w:val="00D33604"/>
    <w:rsid w:val="00D34CF7"/>
    <w:rsid w:val="00D37B08"/>
    <w:rsid w:val="00D37E46"/>
    <w:rsid w:val="00D437FF"/>
    <w:rsid w:val="00D44450"/>
    <w:rsid w:val="00D459B5"/>
    <w:rsid w:val="00D5130C"/>
    <w:rsid w:val="00D5160D"/>
    <w:rsid w:val="00D53708"/>
    <w:rsid w:val="00D55814"/>
    <w:rsid w:val="00D5702B"/>
    <w:rsid w:val="00D62265"/>
    <w:rsid w:val="00D640D3"/>
    <w:rsid w:val="00D6579E"/>
    <w:rsid w:val="00D660B3"/>
    <w:rsid w:val="00D67AA0"/>
    <w:rsid w:val="00D702F9"/>
    <w:rsid w:val="00D716C3"/>
    <w:rsid w:val="00D72747"/>
    <w:rsid w:val="00D72B2E"/>
    <w:rsid w:val="00D72E1E"/>
    <w:rsid w:val="00D81340"/>
    <w:rsid w:val="00D84A08"/>
    <w:rsid w:val="00D84C67"/>
    <w:rsid w:val="00D8512E"/>
    <w:rsid w:val="00D853A1"/>
    <w:rsid w:val="00D85860"/>
    <w:rsid w:val="00D87220"/>
    <w:rsid w:val="00D87E7F"/>
    <w:rsid w:val="00D90ECA"/>
    <w:rsid w:val="00D91AE8"/>
    <w:rsid w:val="00D9331C"/>
    <w:rsid w:val="00D960F8"/>
    <w:rsid w:val="00D9731F"/>
    <w:rsid w:val="00DA07E9"/>
    <w:rsid w:val="00DA1E58"/>
    <w:rsid w:val="00DA34DE"/>
    <w:rsid w:val="00DA666D"/>
    <w:rsid w:val="00DA68F5"/>
    <w:rsid w:val="00DA71C6"/>
    <w:rsid w:val="00DB1109"/>
    <w:rsid w:val="00DB4255"/>
    <w:rsid w:val="00DB6660"/>
    <w:rsid w:val="00DC0134"/>
    <w:rsid w:val="00DC0D0F"/>
    <w:rsid w:val="00DC2266"/>
    <w:rsid w:val="00DC2E86"/>
    <w:rsid w:val="00DC4C72"/>
    <w:rsid w:val="00DC4D68"/>
    <w:rsid w:val="00DC4DED"/>
    <w:rsid w:val="00DC58B5"/>
    <w:rsid w:val="00DC5B74"/>
    <w:rsid w:val="00DC6B36"/>
    <w:rsid w:val="00DC77CC"/>
    <w:rsid w:val="00DD53D4"/>
    <w:rsid w:val="00DD5D2E"/>
    <w:rsid w:val="00DD771A"/>
    <w:rsid w:val="00DE0D77"/>
    <w:rsid w:val="00DE2AE3"/>
    <w:rsid w:val="00DE466C"/>
    <w:rsid w:val="00DE4EF2"/>
    <w:rsid w:val="00DF0299"/>
    <w:rsid w:val="00DF13B5"/>
    <w:rsid w:val="00DF2C0E"/>
    <w:rsid w:val="00DF2F94"/>
    <w:rsid w:val="00DF4260"/>
    <w:rsid w:val="00DF4ADD"/>
    <w:rsid w:val="00DF516F"/>
    <w:rsid w:val="00DF6867"/>
    <w:rsid w:val="00DF692E"/>
    <w:rsid w:val="00E00F35"/>
    <w:rsid w:val="00E01CEE"/>
    <w:rsid w:val="00E04DB6"/>
    <w:rsid w:val="00E0561B"/>
    <w:rsid w:val="00E06FBF"/>
    <w:rsid w:val="00E06FFB"/>
    <w:rsid w:val="00E076B7"/>
    <w:rsid w:val="00E07E88"/>
    <w:rsid w:val="00E100C7"/>
    <w:rsid w:val="00E10E1A"/>
    <w:rsid w:val="00E144F8"/>
    <w:rsid w:val="00E14522"/>
    <w:rsid w:val="00E15238"/>
    <w:rsid w:val="00E20CC1"/>
    <w:rsid w:val="00E20E1D"/>
    <w:rsid w:val="00E2538C"/>
    <w:rsid w:val="00E25BF0"/>
    <w:rsid w:val="00E2613D"/>
    <w:rsid w:val="00E27BE9"/>
    <w:rsid w:val="00E30155"/>
    <w:rsid w:val="00E33F1E"/>
    <w:rsid w:val="00E350F3"/>
    <w:rsid w:val="00E35691"/>
    <w:rsid w:val="00E37C56"/>
    <w:rsid w:val="00E40AE0"/>
    <w:rsid w:val="00E40C99"/>
    <w:rsid w:val="00E4138F"/>
    <w:rsid w:val="00E42EF6"/>
    <w:rsid w:val="00E4380B"/>
    <w:rsid w:val="00E44460"/>
    <w:rsid w:val="00E45E31"/>
    <w:rsid w:val="00E475CC"/>
    <w:rsid w:val="00E52B49"/>
    <w:rsid w:val="00E541DA"/>
    <w:rsid w:val="00E5647C"/>
    <w:rsid w:val="00E57EDA"/>
    <w:rsid w:val="00E61B39"/>
    <w:rsid w:val="00E62F1B"/>
    <w:rsid w:val="00E65309"/>
    <w:rsid w:val="00E66940"/>
    <w:rsid w:val="00E7021F"/>
    <w:rsid w:val="00E70CF2"/>
    <w:rsid w:val="00E71932"/>
    <w:rsid w:val="00E734AB"/>
    <w:rsid w:val="00E7699D"/>
    <w:rsid w:val="00E77AFC"/>
    <w:rsid w:val="00E8349A"/>
    <w:rsid w:val="00E85A9E"/>
    <w:rsid w:val="00E85D9A"/>
    <w:rsid w:val="00E875F6"/>
    <w:rsid w:val="00E901F5"/>
    <w:rsid w:val="00E905E6"/>
    <w:rsid w:val="00E91FE1"/>
    <w:rsid w:val="00E93D5A"/>
    <w:rsid w:val="00E94595"/>
    <w:rsid w:val="00EA0070"/>
    <w:rsid w:val="00EA3244"/>
    <w:rsid w:val="00EA3413"/>
    <w:rsid w:val="00EA5E95"/>
    <w:rsid w:val="00EA6121"/>
    <w:rsid w:val="00EB30EF"/>
    <w:rsid w:val="00EB4215"/>
    <w:rsid w:val="00EB5A3C"/>
    <w:rsid w:val="00EB6DA8"/>
    <w:rsid w:val="00EB7DE9"/>
    <w:rsid w:val="00EC5757"/>
    <w:rsid w:val="00EC6DA6"/>
    <w:rsid w:val="00EC6DF6"/>
    <w:rsid w:val="00ED0A85"/>
    <w:rsid w:val="00ED0D9B"/>
    <w:rsid w:val="00ED2C5E"/>
    <w:rsid w:val="00ED3BF7"/>
    <w:rsid w:val="00ED3E49"/>
    <w:rsid w:val="00ED4954"/>
    <w:rsid w:val="00ED4F87"/>
    <w:rsid w:val="00ED6989"/>
    <w:rsid w:val="00EE0943"/>
    <w:rsid w:val="00EE0EA0"/>
    <w:rsid w:val="00EE29DA"/>
    <w:rsid w:val="00EE2DC8"/>
    <w:rsid w:val="00EE33A2"/>
    <w:rsid w:val="00EE34AC"/>
    <w:rsid w:val="00EE398D"/>
    <w:rsid w:val="00EE5B07"/>
    <w:rsid w:val="00EE7972"/>
    <w:rsid w:val="00EF3BC8"/>
    <w:rsid w:val="00EF4C07"/>
    <w:rsid w:val="00EF68AE"/>
    <w:rsid w:val="00EF74A2"/>
    <w:rsid w:val="00EF7860"/>
    <w:rsid w:val="00EF7FBE"/>
    <w:rsid w:val="00F00A60"/>
    <w:rsid w:val="00F043F3"/>
    <w:rsid w:val="00F04857"/>
    <w:rsid w:val="00F04F0F"/>
    <w:rsid w:val="00F05835"/>
    <w:rsid w:val="00F05A73"/>
    <w:rsid w:val="00F05EF1"/>
    <w:rsid w:val="00F0705C"/>
    <w:rsid w:val="00F07F44"/>
    <w:rsid w:val="00F1157B"/>
    <w:rsid w:val="00F11983"/>
    <w:rsid w:val="00F119ED"/>
    <w:rsid w:val="00F128D1"/>
    <w:rsid w:val="00F1312D"/>
    <w:rsid w:val="00F24EAA"/>
    <w:rsid w:val="00F2572F"/>
    <w:rsid w:val="00F257DD"/>
    <w:rsid w:val="00F27427"/>
    <w:rsid w:val="00F27CF8"/>
    <w:rsid w:val="00F310C8"/>
    <w:rsid w:val="00F31F9E"/>
    <w:rsid w:val="00F35455"/>
    <w:rsid w:val="00F37533"/>
    <w:rsid w:val="00F4092B"/>
    <w:rsid w:val="00F40D32"/>
    <w:rsid w:val="00F40F44"/>
    <w:rsid w:val="00F4143F"/>
    <w:rsid w:val="00F41816"/>
    <w:rsid w:val="00F41C30"/>
    <w:rsid w:val="00F439CD"/>
    <w:rsid w:val="00F45ECE"/>
    <w:rsid w:val="00F52A91"/>
    <w:rsid w:val="00F605C0"/>
    <w:rsid w:val="00F61500"/>
    <w:rsid w:val="00F624BF"/>
    <w:rsid w:val="00F63040"/>
    <w:rsid w:val="00F6356E"/>
    <w:rsid w:val="00F67A1C"/>
    <w:rsid w:val="00F70D5F"/>
    <w:rsid w:val="00F70F46"/>
    <w:rsid w:val="00F71884"/>
    <w:rsid w:val="00F75DC2"/>
    <w:rsid w:val="00F775CC"/>
    <w:rsid w:val="00F8097C"/>
    <w:rsid w:val="00F80B2F"/>
    <w:rsid w:val="00F82C5B"/>
    <w:rsid w:val="00F8348C"/>
    <w:rsid w:val="00F84169"/>
    <w:rsid w:val="00F8555F"/>
    <w:rsid w:val="00F86436"/>
    <w:rsid w:val="00F86445"/>
    <w:rsid w:val="00F86B59"/>
    <w:rsid w:val="00F87925"/>
    <w:rsid w:val="00F96B72"/>
    <w:rsid w:val="00F97153"/>
    <w:rsid w:val="00FA08A7"/>
    <w:rsid w:val="00FA1555"/>
    <w:rsid w:val="00FA4952"/>
    <w:rsid w:val="00FA4EA5"/>
    <w:rsid w:val="00FA6169"/>
    <w:rsid w:val="00FB40F5"/>
    <w:rsid w:val="00FB4729"/>
    <w:rsid w:val="00FB4E44"/>
    <w:rsid w:val="00FB6705"/>
    <w:rsid w:val="00FC11EF"/>
    <w:rsid w:val="00FC18B5"/>
    <w:rsid w:val="00FC2084"/>
    <w:rsid w:val="00FC2456"/>
    <w:rsid w:val="00FC26CA"/>
    <w:rsid w:val="00FC45AE"/>
    <w:rsid w:val="00FC5993"/>
    <w:rsid w:val="00FC6805"/>
    <w:rsid w:val="00FD03A0"/>
    <w:rsid w:val="00FD06EF"/>
    <w:rsid w:val="00FD1C20"/>
    <w:rsid w:val="00FD3390"/>
    <w:rsid w:val="00FD3C84"/>
    <w:rsid w:val="00FD3CF4"/>
    <w:rsid w:val="00FD7233"/>
    <w:rsid w:val="00FE2A8D"/>
    <w:rsid w:val="00FE4CFD"/>
    <w:rsid w:val="00FE65E6"/>
    <w:rsid w:val="00FF1750"/>
    <w:rsid w:val="00FF1B8A"/>
    <w:rsid w:val="00FF5114"/>
    <w:rsid w:val="00FF5464"/>
    <w:rsid w:val="00FF6335"/>
    <w:rsid w:val="00FF6572"/>
    <w:rsid w:val="00FF6B9D"/>
    <w:rsid w:val="00FF7B74"/>
    <w:rsid w:val="00FF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84195"/>
  <w15:docId w15:val="{3ED35D4C-CA18-2340-BC9C-AC62BD51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580"/>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B7352D"/>
    <w:rPr>
      <w:rFonts w:ascii="Times New Roman" w:hAnsi="Times New Roman"/>
      <w:lang w:val="en-GB"/>
    </w:rPr>
  </w:style>
  <w:style w:type="character" w:customStyle="1" w:styleId="NOZchn">
    <w:name w:val="NO Zchn"/>
    <w:link w:val="NO"/>
    <w:rsid w:val="001E2936"/>
    <w:rPr>
      <w:rFonts w:ascii="Times New Roman" w:hAnsi="Times New Roman"/>
      <w:lang w:val="en-GB"/>
    </w:rPr>
  </w:style>
  <w:style w:type="character" w:customStyle="1" w:styleId="ui-provider">
    <w:name w:val="ui-provider"/>
    <w:basedOn w:val="DefaultParagraphFont"/>
    <w:rsid w:val="00880ABA"/>
  </w:style>
  <w:style w:type="character" w:customStyle="1" w:styleId="normaltextrun">
    <w:name w:val="normaltextrun"/>
    <w:basedOn w:val="DefaultParagraphFont"/>
    <w:rsid w:val="00F05A73"/>
  </w:style>
  <w:style w:type="character" w:customStyle="1" w:styleId="EditorsNoteCharChar">
    <w:name w:val="Editor's Note Char Char"/>
    <w:link w:val="EditorsNote"/>
    <w:rsid w:val="00957623"/>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3921887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BA499-1721-4553-8E97-B827836B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104</TotalTime>
  <Pages>2</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3GPP Support Team</Company>
  <LinksUpToDate>false</LinksUpToDate>
  <CharactersWithSpaces>6336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MITRE-r2</cp:lastModifiedBy>
  <cp:revision>76</cp:revision>
  <dcterms:created xsi:type="dcterms:W3CDTF">2023-04-09T21:51:00Z</dcterms:created>
  <dcterms:modified xsi:type="dcterms:W3CDTF">2023-04-21T07:29:00Z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