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0C12D397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r w:rsidR="00901E22" w:rsidRPr="00F25496">
        <w:rPr>
          <w:b/>
          <w:noProof/>
          <w:sz w:val="24"/>
        </w:rPr>
        <w:t>#1</w:t>
      </w:r>
      <w:r w:rsidR="0040432F">
        <w:rPr>
          <w:b/>
          <w:noProof/>
          <w:sz w:val="24"/>
        </w:rPr>
        <w:t>10</w:t>
      </w:r>
      <w:r w:rsidR="00AB51E9">
        <w:rPr>
          <w:b/>
          <w:noProof/>
          <w:sz w:val="24"/>
        </w:rPr>
        <w:t>Ad</w:t>
      </w:r>
      <w:r w:rsidR="00EA0C88">
        <w:rPr>
          <w:b/>
          <w:noProof/>
          <w:sz w:val="24"/>
        </w:rPr>
        <w:t>-</w:t>
      </w:r>
      <w:r w:rsidR="00AB51E9">
        <w:rPr>
          <w:b/>
          <w:noProof/>
          <w:sz w:val="24"/>
        </w:rPr>
        <w:t>Hoc</w:t>
      </w:r>
      <w:r w:rsidR="00EA0C8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F6150D">
        <w:rPr>
          <w:b/>
          <w:i/>
          <w:noProof/>
          <w:sz w:val="28"/>
        </w:rPr>
        <w:t>3</w:t>
      </w:r>
      <w:r w:rsidR="003B00AF">
        <w:rPr>
          <w:b/>
          <w:i/>
          <w:noProof/>
          <w:sz w:val="28"/>
        </w:rPr>
        <w:t>1809</w:t>
      </w:r>
    </w:p>
    <w:p w14:paraId="5EB85E03" w14:textId="7E33E12D" w:rsidR="00EE33A2" w:rsidRDefault="00EA0C88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AB51E9">
        <w:rPr>
          <w:b/>
          <w:bCs/>
          <w:sz w:val="24"/>
        </w:rPr>
        <w:t>meeting</w:t>
      </w:r>
      <w:r w:rsidR="00007247" w:rsidRPr="005E4CF5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Online,</w:t>
      </w:r>
      <w:r w:rsidR="00007247" w:rsidRPr="005E4CF5">
        <w:rPr>
          <w:b/>
          <w:bCs/>
          <w:sz w:val="24"/>
        </w:rPr>
        <w:t xml:space="preserve"> </w:t>
      </w:r>
      <w:r w:rsidR="006A75DD">
        <w:rPr>
          <w:b/>
          <w:bCs/>
          <w:sz w:val="24"/>
        </w:rPr>
        <w:t>17</w:t>
      </w:r>
      <w:r w:rsidR="00007247" w:rsidRPr="005E4CF5">
        <w:rPr>
          <w:b/>
          <w:bCs/>
          <w:sz w:val="24"/>
        </w:rPr>
        <w:t xml:space="preserve"> - 2</w:t>
      </w:r>
      <w:r w:rsidR="006A75DD">
        <w:rPr>
          <w:b/>
          <w:bCs/>
          <w:sz w:val="24"/>
        </w:rPr>
        <w:t>1</w:t>
      </w:r>
      <w:r w:rsidR="00007247" w:rsidRPr="005E4CF5">
        <w:rPr>
          <w:b/>
          <w:bCs/>
          <w:sz w:val="24"/>
        </w:rPr>
        <w:t xml:space="preserve"> </w:t>
      </w:r>
      <w:r w:rsidR="006A75DD">
        <w:rPr>
          <w:b/>
          <w:bCs/>
          <w:sz w:val="24"/>
        </w:rPr>
        <w:t>April</w:t>
      </w:r>
      <w:r w:rsidR="00007247" w:rsidRPr="005E4CF5">
        <w:rPr>
          <w:b/>
          <w:bCs/>
          <w:sz w:val="24"/>
        </w:rPr>
        <w:t xml:space="preserve"> 2023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4FC70F5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34BF8">
        <w:rPr>
          <w:rFonts w:ascii="Arial" w:hAnsi="Arial" w:cs="Arial"/>
          <w:b/>
        </w:rPr>
        <w:t xml:space="preserve">Update </w:t>
      </w:r>
      <w:r w:rsidR="008E45FE">
        <w:rPr>
          <w:rFonts w:ascii="Arial" w:hAnsi="Arial" w:cs="Arial"/>
          <w:b/>
        </w:rPr>
        <w:t>on solution #9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71A2111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434BF8">
        <w:rPr>
          <w:rFonts w:ascii="Arial" w:hAnsi="Arial"/>
          <w:b/>
        </w:rPr>
        <w:t>19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44CE4C99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proposes </w:t>
      </w:r>
      <w:r w:rsidR="00434BF8">
        <w:rPr>
          <w:b/>
          <w:i/>
        </w:rPr>
        <w:t xml:space="preserve">to update </w:t>
      </w:r>
      <w:r w:rsidR="008E45FE">
        <w:rPr>
          <w:b/>
          <w:i/>
        </w:rPr>
        <w:t>the solution</w:t>
      </w:r>
      <w:r w:rsidR="00CF0FF7">
        <w:rPr>
          <w:b/>
          <w:i/>
        </w:rPr>
        <w:t xml:space="preserve"> #</w:t>
      </w:r>
      <w:r w:rsidR="008E45FE">
        <w:rPr>
          <w:b/>
          <w:i/>
        </w:rPr>
        <w:t>9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414D173" w14:textId="3CF4A04D" w:rsidR="005F3CDB" w:rsidRDefault="005F3CDB" w:rsidP="00792D6A">
      <w:pPr>
        <w:pStyle w:val="Reference"/>
      </w:pPr>
      <w:r>
        <w:t>[1]</w:t>
      </w:r>
      <w:r>
        <w:tab/>
        <w:t xml:space="preserve">TS </w:t>
      </w:r>
      <w:r w:rsidR="0023386D">
        <w:t>23</w:t>
      </w:r>
      <w:r>
        <w:t>.5</w:t>
      </w:r>
      <w:r w:rsidR="0023386D">
        <w:t>86</w:t>
      </w:r>
    </w:p>
    <w:p w14:paraId="731FCD9B" w14:textId="54665FF6" w:rsidR="00651FF3" w:rsidRDefault="009F3507" w:rsidP="00792D6A">
      <w:pPr>
        <w:pStyle w:val="Reference"/>
      </w:pPr>
      <w:r>
        <w:t>[2]</w:t>
      </w:r>
      <w:r w:rsidR="00651FF3">
        <w:tab/>
        <w:t>TS 23.287</w:t>
      </w:r>
      <w:r>
        <w:tab/>
      </w:r>
    </w:p>
    <w:p w14:paraId="17CAA3FF" w14:textId="082041B2" w:rsidR="00792D6A" w:rsidRPr="003B2399" w:rsidRDefault="00875DA9" w:rsidP="00792D6A">
      <w:pPr>
        <w:pStyle w:val="Reference"/>
      </w:pPr>
      <w:r>
        <w:t>[</w:t>
      </w:r>
      <w:r w:rsidR="00A9213D">
        <w:t>3</w:t>
      </w:r>
      <w:r>
        <w:t>]</w:t>
      </w:r>
      <w:r>
        <w:tab/>
      </w:r>
      <w:r w:rsidR="00792D6A">
        <w:t>TR 33.</w:t>
      </w:r>
      <w:r w:rsidR="0023386D">
        <w:t>893</w:t>
      </w:r>
    </w:p>
    <w:p w14:paraId="70142296" w14:textId="0F4457C3" w:rsidR="00C022E3" w:rsidRDefault="00C022E3">
      <w:pPr>
        <w:pStyle w:val="Heading1"/>
      </w:pPr>
      <w:r>
        <w:t>3</w:t>
      </w:r>
      <w:r>
        <w:tab/>
        <w:t>Rationale</w:t>
      </w:r>
    </w:p>
    <w:p w14:paraId="01B98A8A" w14:textId="3DBEEAFF" w:rsidR="00B70776" w:rsidRDefault="006612EE" w:rsidP="004F14EA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04338D">
        <w:rPr>
          <w:lang w:eastAsia="zh-CN"/>
        </w:rPr>
        <w:t xml:space="preserve">update </w:t>
      </w:r>
      <w:r w:rsidR="00F40D3E">
        <w:rPr>
          <w:lang w:eastAsia="zh-CN"/>
        </w:rPr>
        <w:t>the solution #9</w:t>
      </w:r>
      <w:r>
        <w:rPr>
          <w:lang w:eastAsia="zh-CN"/>
        </w:rPr>
        <w:t>.</w:t>
      </w:r>
      <w:r w:rsidR="00F40D3E">
        <w:rPr>
          <w:lang w:eastAsia="zh-CN"/>
        </w:rPr>
        <w:t xml:space="preserve"> Particularly, </w:t>
      </w:r>
      <w:r w:rsidR="007C1277">
        <w:rPr>
          <w:lang w:eastAsia="zh-CN"/>
        </w:rPr>
        <w:t>it is proposed to update an evaluation</w:t>
      </w:r>
      <w:r w:rsidR="00225A25">
        <w:rPr>
          <w:lang w:eastAsia="zh-CN"/>
        </w:rPr>
        <w:t>.</w:t>
      </w:r>
      <w:r w:rsidR="007C1277">
        <w:rPr>
          <w:lang w:eastAsia="zh-CN"/>
        </w:rPr>
        <w:t xml:space="preserve"> </w:t>
      </w:r>
    </w:p>
    <w:p w14:paraId="6CD01F08" w14:textId="1B998E11" w:rsidR="00893BDD" w:rsidRPr="00BA6E4C" w:rsidRDefault="00EB2830" w:rsidP="004F14EA">
      <w:pPr>
        <w:rPr>
          <w:lang w:val="en-US"/>
        </w:rPr>
      </w:pPr>
      <w:r>
        <w:rPr>
          <w:lang w:eastAsia="zh-CN"/>
        </w:rPr>
        <w:t>The</w:t>
      </w:r>
      <w:r w:rsidR="00461D8D">
        <w:t xml:space="preserve"> </w:t>
      </w:r>
      <w:r w:rsidR="006D6B81">
        <w:t>clause 5.2.1 of TS 23.</w:t>
      </w:r>
      <w:r w:rsidR="005224A2">
        <w:t xml:space="preserve">586 </w:t>
      </w:r>
      <w:r w:rsidR="00613D2E">
        <w:t xml:space="preserve">[1] </w:t>
      </w:r>
      <w:r w:rsidR="008417EE">
        <w:t xml:space="preserve">specifies </w:t>
      </w:r>
      <w:r w:rsidR="00CF7C7E">
        <w:t xml:space="preserve">that the </w:t>
      </w:r>
      <w:r w:rsidR="00682806">
        <w:t>V2X capable U</w:t>
      </w:r>
      <w:r w:rsidR="008179F8">
        <w:t>Es support the</w:t>
      </w:r>
      <w:r w:rsidR="00B20BFF">
        <w:t xml:space="preserve"> integrated discovery as defined in TS 23.</w:t>
      </w:r>
      <w:r w:rsidR="00BD0385">
        <w:t xml:space="preserve">287 </w:t>
      </w:r>
      <w:r w:rsidR="00BF05EE">
        <w:t>[</w:t>
      </w:r>
      <w:r w:rsidR="00651FF3">
        <w:t>2</w:t>
      </w:r>
      <w:r w:rsidR="00BF05EE">
        <w:t>]</w:t>
      </w:r>
      <w:r w:rsidR="00CF7C7E">
        <w:t xml:space="preserve">. </w:t>
      </w:r>
      <w:r w:rsidR="00A36AF3">
        <w:t xml:space="preserve">This means the V2X capable UEs do not support the </w:t>
      </w:r>
      <w:r w:rsidR="00C42952">
        <w:t xml:space="preserve">restricted </w:t>
      </w:r>
      <w:r w:rsidR="000D66CE">
        <w:t xml:space="preserve">5G </w:t>
      </w:r>
      <w:r w:rsidR="00A36AF3">
        <w:t xml:space="preserve">ProSe </w:t>
      </w:r>
      <w:r w:rsidR="000D66CE">
        <w:t xml:space="preserve">Direct </w:t>
      </w:r>
      <w:r w:rsidR="00A36AF3">
        <w:t xml:space="preserve">Discovery. </w:t>
      </w:r>
      <w:r w:rsidR="007662C3">
        <w:t xml:space="preserve"> </w:t>
      </w:r>
    </w:p>
    <w:p w14:paraId="6A9BC896" w14:textId="061DD3FC" w:rsidR="006B2E5C" w:rsidRDefault="006538BE" w:rsidP="00D11F84">
      <w:r>
        <w:t>Based on the above</w:t>
      </w:r>
      <w:r w:rsidR="00D11F84">
        <w:t>, it is proposed to</w:t>
      </w:r>
      <w:r w:rsidR="007771B1">
        <w:t xml:space="preserve"> </w:t>
      </w:r>
      <w:r w:rsidR="00364A19">
        <w:t xml:space="preserve">update the </w:t>
      </w:r>
      <w:r w:rsidR="007B0B58">
        <w:t>evaluation</w:t>
      </w:r>
      <w:r w:rsidR="003C7572">
        <w:t xml:space="preserve"> that this solution is not aligned with SA2</w:t>
      </w:r>
      <w:r w:rsidR="00875DA9">
        <w:t>.</w:t>
      </w:r>
      <w:r w:rsidR="00893BDD">
        <w:t xml:space="preserve"> </w:t>
      </w:r>
      <w:r w:rsidR="00B20BFF">
        <w:t xml:space="preserve"> </w:t>
      </w:r>
      <w:r w:rsidR="00920646" w:rsidRPr="00830EB8">
        <w:rPr>
          <w:lang w:eastAsia="zh-CN"/>
        </w:rPr>
        <w:t xml:space="preserve"> </w:t>
      </w:r>
    </w:p>
    <w:p w14:paraId="3ACAD4F3" w14:textId="4D276C68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5884F1AD" w:rsidR="00792D6A" w:rsidRDefault="00792D6A" w:rsidP="00792D6A">
      <w:r w:rsidRPr="00E90615">
        <w:t xml:space="preserve">It is proposed that SA3 approve the below pCR for inclusion in the TR </w:t>
      </w:r>
      <w:r>
        <w:t>[</w:t>
      </w:r>
      <w:r w:rsidR="00A9213D">
        <w:t>3</w:t>
      </w:r>
      <w:r>
        <w:t>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34553252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75DFF258" w14:textId="77777777" w:rsidR="008B747E" w:rsidRDefault="008B747E" w:rsidP="008B747E">
      <w:pPr>
        <w:pStyle w:val="Heading3"/>
        <w:ind w:left="0" w:firstLine="0"/>
      </w:pPr>
      <w:bookmarkStart w:id="0" w:name="_Toc128430066"/>
      <w:r>
        <w:t>6.9.3</w:t>
      </w:r>
      <w:r>
        <w:tab/>
        <w:t>Evaluation</w:t>
      </w:r>
      <w:bookmarkEnd w:id="0"/>
    </w:p>
    <w:p w14:paraId="2B61086A" w14:textId="77777777" w:rsidR="008B747E" w:rsidRDefault="008B747E" w:rsidP="008B747E">
      <w:pPr>
        <w:rPr>
          <w:lang w:eastAsia="zh-CN"/>
        </w:rPr>
      </w:pPr>
      <w:r>
        <w:rPr>
          <w:lang w:eastAsia="zh-CN"/>
        </w:rPr>
        <w:t xml:space="preserve">The solution fulfills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security </w:t>
      </w:r>
      <w:r>
        <w:rPr>
          <w:rFonts w:hint="eastAsia"/>
          <w:lang w:eastAsia="zh-CN"/>
        </w:rPr>
        <w:t>requirements</w:t>
      </w:r>
      <w:r>
        <w:rPr>
          <w:lang w:eastAsia="zh-CN"/>
        </w:rPr>
        <w:t xml:space="preserve"> of</w:t>
      </w:r>
      <w:r w:rsidRPr="003C3933">
        <w:t xml:space="preserve"> </w:t>
      </w:r>
      <w:r>
        <w:t>Key issue #1: Privacy protection for Ranging/SL Positioning services,</w:t>
      </w:r>
      <w:r>
        <w:rPr>
          <w:lang w:eastAsia="zh-CN"/>
        </w:rPr>
        <w:t xml:space="preserve"> </w:t>
      </w:r>
      <w:r w:rsidRPr="00C14941">
        <w:rPr>
          <w:lang w:eastAsia="zh-CN"/>
        </w:rPr>
        <w:t xml:space="preserve">Key </w:t>
      </w:r>
      <w:r>
        <w:rPr>
          <w:lang w:eastAsia="zh-CN"/>
        </w:rPr>
        <w:t>I</w:t>
      </w:r>
      <w:r w:rsidRPr="00C14941">
        <w:rPr>
          <w:lang w:eastAsia="zh-CN"/>
        </w:rPr>
        <w:t>ssue #3: Protection of discovery procedure</w:t>
      </w:r>
      <w:r>
        <w:rPr>
          <w:lang w:eastAsia="zh-CN"/>
        </w:rPr>
        <w:t xml:space="preserve"> and </w:t>
      </w:r>
      <w:r w:rsidRPr="00933685">
        <w:rPr>
          <w:lang w:eastAsia="zh-CN"/>
        </w:rPr>
        <w:t xml:space="preserve">Key </w:t>
      </w:r>
      <w:r>
        <w:rPr>
          <w:lang w:eastAsia="zh-CN"/>
        </w:rPr>
        <w:t>I</w:t>
      </w:r>
      <w:r w:rsidRPr="00933685">
        <w:rPr>
          <w:lang w:eastAsia="zh-CN"/>
        </w:rPr>
        <w:t xml:space="preserve">ssue #4: Protection of </w:t>
      </w:r>
      <w:r>
        <w:rPr>
          <w:lang w:eastAsia="zh-CN"/>
        </w:rPr>
        <w:t xml:space="preserve">unicast </w:t>
      </w:r>
      <w:r w:rsidRPr="00933685">
        <w:rPr>
          <w:lang w:eastAsia="zh-CN"/>
        </w:rPr>
        <w:t>direct communication</w:t>
      </w:r>
      <w:r>
        <w:rPr>
          <w:lang w:eastAsia="zh-CN"/>
        </w:rPr>
        <w:t>.</w:t>
      </w:r>
    </w:p>
    <w:p w14:paraId="448C9A75" w14:textId="77777777" w:rsidR="008B747E" w:rsidRDefault="008B747E" w:rsidP="008B747E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solution addresses how the V2X-capable Ranging UEs discover and establish the PC5 link. To secure the link establishment, the security materials </w:t>
      </w:r>
      <w:r>
        <w:rPr>
          <w:rFonts w:hint="eastAsia"/>
          <w:lang w:eastAsia="zh-CN"/>
        </w:rPr>
        <w:t>(</w:t>
      </w:r>
      <w:r>
        <w:rPr>
          <w:lang w:eastAsia="zh-CN"/>
        </w:rPr>
        <w:t>i.e. the long term credentials) are used. By reusing the direct security establishment procedure specified in TS 33.536 [5], the peer Ranging UEs can authenticate each other and</w:t>
      </w:r>
      <w:r>
        <w:rPr>
          <w:rFonts w:eastAsia="MS Mincho"/>
        </w:rPr>
        <w:t xml:space="preserve"> protect the Ranging/SL Positioning information.</w:t>
      </w:r>
    </w:p>
    <w:p w14:paraId="610E4D13" w14:textId="3EF00F25" w:rsidR="008B747E" w:rsidRDefault="008B747E" w:rsidP="008B747E">
      <w:pPr>
        <w:rPr>
          <w:ins w:id="1" w:author="QC_SA3" w:date="2023-04-07T16:21:00Z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this solution, the V2X-capable Ranging UEs use the discovery security materials associated with R</w:t>
      </w:r>
      <w:r>
        <w:rPr>
          <w:rFonts w:hint="eastAsia"/>
          <w:lang w:eastAsia="zh-CN"/>
        </w:rPr>
        <w:t>anging</w:t>
      </w:r>
      <w:r>
        <w:rPr>
          <w:lang w:eastAsia="zh-CN"/>
        </w:rPr>
        <w:t xml:space="preserve"> Service Code to protect the privacy information in DCR messages. The provisioning of discovery security materials reuses the discovery request procedure defined in clause 6.1.3.2 of TS 33.503 [6].</w:t>
      </w:r>
    </w:p>
    <w:p w14:paraId="1A81C4F4" w14:textId="67D19EC0" w:rsidR="00B21C95" w:rsidDel="00FB09C8" w:rsidRDefault="00FB09C8" w:rsidP="008B747E">
      <w:pPr>
        <w:rPr>
          <w:del w:id="2" w:author="QC_SA3_r1" w:date="2023-04-20T21:33:00Z"/>
          <w:lang w:eastAsia="zh-CN"/>
        </w:rPr>
      </w:pPr>
      <w:ins w:id="3" w:author="QC_SA3_r1" w:date="2023-04-20T21:33:00Z">
        <w:r w:rsidRPr="00FB09C8">
          <w:rPr>
            <w:lang w:eastAsia="zh-CN"/>
          </w:rPr>
          <w:t>This solution requires 5G network entities (i.e., 5G DDNMF, PCF) to provide discovery security materials to V2X-capable UEs</w:t>
        </w:r>
      </w:ins>
      <w:ins w:id="4" w:author="QC_SA3_r1" w:date="2023-04-20T21:34:00Z">
        <w:r>
          <w:rPr>
            <w:lang w:eastAsia="zh-CN"/>
          </w:rPr>
          <w:t>, which needs to be coordinated with SA2</w:t>
        </w:r>
      </w:ins>
      <w:ins w:id="5" w:author="QC_SA3_r1" w:date="2023-04-20T21:33:00Z">
        <w:r w:rsidRPr="00FB09C8">
          <w:rPr>
            <w:lang w:eastAsia="zh-CN"/>
          </w:rPr>
          <w:t>.</w:t>
        </w:r>
      </w:ins>
      <w:ins w:id="6" w:author="QC_SA3" w:date="2023-04-07T16:21:00Z">
        <w:del w:id="7" w:author="QC_SA3_r1" w:date="2023-04-20T21:33:00Z">
          <w:r w:rsidR="00B21C95" w:rsidDel="00FB09C8">
            <w:rPr>
              <w:lang w:eastAsia="zh-CN"/>
            </w:rPr>
            <w:delText>This solution is n</w:delText>
          </w:r>
        </w:del>
      </w:ins>
      <w:ins w:id="8" w:author="QC_SA3" w:date="2023-04-07T16:22:00Z">
        <w:del w:id="9" w:author="QC_SA3_r1" w:date="2023-04-20T21:33:00Z">
          <w:r w:rsidR="00B21C95" w:rsidDel="00FB09C8">
            <w:rPr>
              <w:lang w:eastAsia="zh-CN"/>
            </w:rPr>
            <w:delText xml:space="preserve">ot aligned with SA2. </w:delText>
          </w:r>
        </w:del>
      </w:ins>
    </w:p>
    <w:p w14:paraId="7CAFB22F" w14:textId="77777777" w:rsidR="008B747E" w:rsidRDefault="008B747E" w:rsidP="008B747E">
      <w:pPr>
        <w:pStyle w:val="EditorsNote"/>
        <w:rPr>
          <w:lang w:eastAsia="zh-CN"/>
        </w:rPr>
      </w:pPr>
      <w:r>
        <w:rPr>
          <w:lang w:eastAsia="zh-CN"/>
        </w:rPr>
        <w:t>Editor’s Note:</w:t>
      </w:r>
      <w:r>
        <w:rPr>
          <w:lang w:eastAsia="zh-CN"/>
        </w:rPr>
        <w:tab/>
        <w:t xml:space="preserve">Whether the Ranging Service Code is used in the Ranging/SL Positioning needs to be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>d with SA2.</w:t>
      </w:r>
    </w:p>
    <w:p w14:paraId="437836ED" w14:textId="7B539E92" w:rsidR="008B747E" w:rsidRDefault="008B747E" w:rsidP="008B747E">
      <w:pPr>
        <w:pStyle w:val="EditorsNote"/>
        <w:rPr>
          <w:b/>
          <w:sz w:val="40"/>
          <w:szCs w:val="40"/>
        </w:rPr>
      </w:pPr>
      <w:r>
        <w:rPr>
          <w:lang w:eastAsia="zh-CN"/>
        </w:rPr>
        <w:t>Editor’s Note:</w:t>
      </w:r>
      <w:r>
        <w:rPr>
          <w:lang w:eastAsia="zh-CN"/>
        </w:rPr>
        <w:tab/>
        <w:t>Further evaluation is ffs.</w:t>
      </w: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10" w:name="_Hlk69716001"/>
      <w:r w:rsidRPr="008D57E2">
        <w:rPr>
          <w:b/>
          <w:sz w:val="40"/>
          <w:szCs w:val="40"/>
        </w:rPr>
        <w:lastRenderedPageBreak/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10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220B" w14:textId="77777777" w:rsidR="00205811" w:rsidRDefault="00205811">
      <w:r>
        <w:separator/>
      </w:r>
    </w:p>
  </w:endnote>
  <w:endnote w:type="continuationSeparator" w:id="0">
    <w:p w14:paraId="1C4581A8" w14:textId="77777777" w:rsidR="00205811" w:rsidRDefault="0020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3074" w14:textId="77777777" w:rsidR="00205811" w:rsidRDefault="00205811">
      <w:r>
        <w:separator/>
      </w:r>
    </w:p>
  </w:footnote>
  <w:footnote w:type="continuationSeparator" w:id="0">
    <w:p w14:paraId="363717BE" w14:textId="77777777" w:rsidR="00205811" w:rsidRDefault="0020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0045266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4908988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45810028">
    <w:abstractNumId w:val="11"/>
  </w:num>
  <w:num w:numId="4" w16cid:durableId="810633190">
    <w:abstractNumId w:val="16"/>
  </w:num>
  <w:num w:numId="5" w16cid:durableId="1305889231">
    <w:abstractNumId w:val="15"/>
  </w:num>
  <w:num w:numId="6" w16cid:durableId="68582808">
    <w:abstractNumId w:val="8"/>
  </w:num>
  <w:num w:numId="7" w16cid:durableId="1137642896">
    <w:abstractNumId w:val="10"/>
  </w:num>
  <w:num w:numId="8" w16cid:durableId="950629061">
    <w:abstractNumId w:val="21"/>
  </w:num>
  <w:num w:numId="9" w16cid:durableId="2040857966">
    <w:abstractNumId w:val="19"/>
  </w:num>
  <w:num w:numId="10" w16cid:durableId="1067805977">
    <w:abstractNumId w:val="20"/>
  </w:num>
  <w:num w:numId="11" w16cid:durableId="768279901">
    <w:abstractNumId w:val="12"/>
  </w:num>
  <w:num w:numId="12" w16cid:durableId="2076276207">
    <w:abstractNumId w:val="17"/>
  </w:num>
  <w:num w:numId="13" w16cid:durableId="219094377">
    <w:abstractNumId w:val="6"/>
  </w:num>
  <w:num w:numId="14" w16cid:durableId="85613900">
    <w:abstractNumId w:val="4"/>
  </w:num>
  <w:num w:numId="15" w16cid:durableId="1954356994">
    <w:abstractNumId w:val="3"/>
  </w:num>
  <w:num w:numId="16" w16cid:durableId="1528371371">
    <w:abstractNumId w:val="2"/>
  </w:num>
  <w:num w:numId="17" w16cid:durableId="1794668611">
    <w:abstractNumId w:val="1"/>
  </w:num>
  <w:num w:numId="18" w16cid:durableId="98840561">
    <w:abstractNumId w:val="5"/>
  </w:num>
  <w:num w:numId="19" w16cid:durableId="208078172">
    <w:abstractNumId w:val="0"/>
  </w:num>
  <w:num w:numId="20" w16cid:durableId="575166821">
    <w:abstractNumId w:val="18"/>
  </w:num>
  <w:num w:numId="21" w16cid:durableId="1272783525">
    <w:abstractNumId w:val="9"/>
  </w:num>
  <w:num w:numId="22" w16cid:durableId="745569182">
    <w:abstractNumId w:val="13"/>
  </w:num>
  <w:num w:numId="23" w16cid:durableId="26851133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SA3">
    <w15:presenceInfo w15:providerId="None" w15:userId="QC_SA3"/>
  </w15:person>
  <w15:person w15:author="QC_SA3_r1">
    <w15:presenceInfo w15:providerId="None" w15:userId="QC_SA3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247"/>
    <w:rsid w:val="00012515"/>
    <w:rsid w:val="000134E3"/>
    <w:rsid w:val="00014B85"/>
    <w:rsid w:val="000159D3"/>
    <w:rsid w:val="00030BA3"/>
    <w:rsid w:val="00030C03"/>
    <w:rsid w:val="000327F8"/>
    <w:rsid w:val="0003504A"/>
    <w:rsid w:val="000351BE"/>
    <w:rsid w:val="00036904"/>
    <w:rsid w:val="0004338D"/>
    <w:rsid w:val="00045FCD"/>
    <w:rsid w:val="00046389"/>
    <w:rsid w:val="00047296"/>
    <w:rsid w:val="00047503"/>
    <w:rsid w:val="00055B41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4660"/>
    <w:rsid w:val="000A61C7"/>
    <w:rsid w:val="000A6626"/>
    <w:rsid w:val="000B47A9"/>
    <w:rsid w:val="000B5CA9"/>
    <w:rsid w:val="000B614D"/>
    <w:rsid w:val="000C012D"/>
    <w:rsid w:val="000C36BA"/>
    <w:rsid w:val="000C588A"/>
    <w:rsid w:val="000D1B5B"/>
    <w:rsid w:val="000D66CE"/>
    <w:rsid w:val="000E0C9F"/>
    <w:rsid w:val="000E14FA"/>
    <w:rsid w:val="000E373E"/>
    <w:rsid w:val="000F457A"/>
    <w:rsid w:val="000F5995"/>
    <w:rsid w:val="001001DE"/>
    <w:rsid w:val="0010401F"/>
    <w:rsid w:val="00107C48"/>
    <w:rsid w:val="001114E2"/>
    <w:rsid w:val="00112FC3"/>
    <w:rsid w:val="0011653D"/>
    <w:rsid w:val="00116FCD"/>
    <w:rsid w:val="001172CE"/>
    <w:rsid w:val="001210B9"/>
    <w:rsid w:val="00130F26"/>
    <w:rsid w:val="00134804"/>
    <w:rsid w:val="00134B01"/>
    <w:rsid w:val="00134E66"/>
    <w:rsid w:val="00136896"/>
    <w:rsid w:val="0014016D"/>
    <w:rsid w:val="00151833"/>
    <w:rsid w:val="0015327D"/>
    <w:rsid w:val="00155905"/>
    <w:rsid w:val="00167A36"/>
    <w:rsid w:val="00170B1E"/>
    <w:rsid w:val="00173FA3"/>
    <w:rsid w:val="001768D6"/>
    <w:rsid w:val="001842FB"/>
    <w:rsid w:val="00184B6F"/>
    <w:rsid w:val="00185D8E"/>
    <w:rsid w:val="001861E5"/>
    <w:rsid w:val="00186D2B"/>
    <w:rsid w:val="0019315E"/>
    <w:rsid w:val="00194426"/>
    <w:rsid w:val="001B1652"/>
    <w:rsid w:val="001B1699"/>
    <w:rsid w:val="001B2550"/>
    <w:rsid w:val="001B3B09"/>
    <w:rsid w:val="001C0032"/>
    <w:rsid w:val="001C0486"/>
    <w:rsid w:val="001C0547"/>
    <w:rsid w:val="001C357C"/>
    <w:rsid w:val="001C3EC8"/>
    <w:rsid w:val="001C4826"/>
    <w:rsid w:val="001D23E7"/>
    <w:rsid w:val="001D2BD4"/>
    <w:rsid w:val="001D3A91"/>
    <w:rsid w:val="001D6911"/>
    <w:rsid w:val="001E0102"/>
    <w:rsid w:val="001E55BD"/>
    <w:rsid w:val="001E71B9"/>
    <w:rsid w:val="001E7544"/>
    <w:rsid w:val="001F2A66"/>
    <w:rsid w:val="001F6645"/>
    <w:rsid w:val="001F7D59"/>
    <w:rsid w:val="00201947"/>
    <w:rsid w:val="0020395B"/>
    <w:rsid w:val="00203C54"/>
    <w:rsid w:val="002046CB"/>
    <w:rsid w:val="00204DC9"/>
    <w:rsid w:val="00205811"/>
    <w:rsid w:val="002062C0"/>
    <w:rsid w:val="002073BB"/>
    <w:rsid w:val="00213A13"/>
    <w:rsid w:val="00215130"/>
    <w:rsid w:val="002167F0"/>
    <w:rsid w:val="00217AF6"/>
    <w:rsid w:val="00217EB9"/>
    <w:rsid w:val="002204ED"/>
    <w:rsid w:val="00220F84"/>
    <w:rsid w:val="00225A25"/>
    <w:rsid w:val="00226F64"/>
    <w:rsid w:val="00227B25"/>
    <w:rsid w:val="00230002"/>
    <w:rsid w:val="0023386D"/>
    <w:rsid w:val="002410EF"/>
    <w:rsid w:val="002411A4"/>
    <w:rsid w:val="00244C9A"/>
    <w:rsid w:val="00247216"/>
    <w:rsid w:val="00253D3B"/>
    <w:rsid w:val="002540FE"/>
    <w:rsid w:val="00254211"/>
    <w:rsid w:val="002608F0"/>
    <w:rsid w:val="00261B08"/>
    <w:rsid w:val="0026273D"/>
    <w:rsid w:val="002639BA"/>
    <w:rsid w:val="00270D82"/>
    <w:rsid w:val="00275614"/>
    <w:rsid w:val="0027623A"/>
    <w:rsid w:val="00276E4A"/>
    <w:rsid w:val="00280E04"/>
    <w:rsid w:val="002857B5"/>
    <w:rsid w:val="00291302"/>
    <w:rsid w:val="00294B06"/>
    <w:rsid w:val="00294C22"/>
    <w:rsid w:val="00295965"/>
    <w:rsid w:val="00295F54"/>
    <w:rsid w:val="002963A9"/>
    <w:rsid w:val="002A0AC8"/>
    <w:rsid w:val="002A1857"/>
    <w:rsid w:val="002A20CA"/>
    <w:rsid w:val="002B0EC2"/>
    <w:rsid w:val="002B4449"/>
    <w:rsid w:val="002B7596"/>
    <w:rsid w:val="002B76BB"/>
    <w:rsid w:val="002B7964"/>
    <w:rsid w:val="002C0D9E"/>
    <w:rsid w:val="002C722A"/>
    <w:rsid w:val="002C7F38"/>
    <w:rsid w:val="002D0E3C"/>
    <w:rsid w:val="002D1409"/>
    <w:rsid w:val="002D2AAC"/>
    <w:rsid w:val="002D3DE0"/>
    <w:rsid w:val="002D5140"/>
    <w:rsid w:val="002D51E7"/>
    <w:rsid w:val="002D6334"/>
    <w:rsid w:val="002E3B33"/>
    <w:rsid w:val="002E5434"/>
    <w:rsid w:val="002E6595"/>
    <w:rsid w:val="002E6880"/>
    <w:rsid w:val="002E6B2F"/>
    <w:rsid w:val="002E6FC0"/>
    <w:rsid w:val="002F01F5"/>
    <w:rsid w:val="002F0505"/>
    <w:rsid w:val="00302934"/>
    <w:rsid w:val="0030628A"/>
    <w:rsid w:val="0030641E"/>
    <w:rsid w:val="003135AA"/>
    <w:rsid w:val="00317C46"/>
    <w:rsid w:val="003221B5"/>
    <w:rsid w:val="00327EFD"/>
    <w:rsid w:val="00330567"/>
    <w:rsid w:val="003321A2"/>
    <w:rsid w:val="003340B0"/>
    <w:rsid w:val="00340C71"/>
    <w:rsid w:val="00344460"/>
    <w:rsid w:val="0034780E"/>
    <w:rsid w:val="0035122B"/>
    <w:rsid w:val="0035328C"/>
    <w:rsid w:val="00353451"/>
    <w:rsid w:val="00360B17"/>
    <w:rsid w:val="00363FA0"/>
    <w:rsid w:val="00364A19"/>
    <w:rsid w:val="003662D5"/>
    <w:rsid w:val="00371032"/>
    <w:rsid w:val="00371B44"/>
    <w:rsid w:val="00374AD1"/>
    <w:rsid w:val="00380FAD"/>
    <w:rsid w:val="0038147A"/>
    <w:rsid w:val="00381DF4"/>
    <w:rsid w:val="00383A0E"/>
    <w:rsid w:val="00385569"/>
    <w:rsid w:val="00394996"/>
    <w:rsid w:val="003A037D"/>
    <w:rsid w:val="003A7110"/>
    <w:rsid w:val="003A76E1"/>
    <w:rsid w:val="003B00AF"/>
    <w:rsid w:val="003C122B"/>
    <w:rsid w:val="003C2C1A"/>
    <w:rsid w:val="003C5A97"/>
    <w:rsid w:val="003C5C2C"/>
    <w:rsid w:val="003C7572"/>
    <w:rsid w:val="003C7A04"/>
    <w:rsid w:val="003D03A1"/>
    <w:rsid w:val="003D081E"/>
    <w:rsid w:val="003D1589"/>
    <w:rsid w:val="003E18B3"/>
    <w:rsid w:val="003E5B0D"/>
    <w:rsid w:val="003E67E8"/>
    <w:rsid w:val="003E795C"/>
    <w:rsid w:val="003F25C2"/>
    <w:rsid w:val="003F2748"/>
    <w:rsid w:val="003F4EAF"/>
    <w:rsid w:val="003F51C7"/>
    <w:rsid w:val="003F52B2"/>
    <w:rsid w:val="004007B6"/>
    <w:rsid w:val="00402622"/>
    <w:rsid w:val="00402DE9"/>
    <w:rsid w:val="0040432F"/>
    <w:rsid w:val="00413CCB"/>
    <w:rsid w:val="004166B8"/>
    <w:rsid w:val="0042277A"/>
    <w:rsid w:val="0042648B"/>
    <w:rsid w:val="00431E6B"/>
    <w:rsid w:val="00434BF8"/>
    <w:rsid w:val="0043581A"/>
    <w:rsid w:val="00435CBB"/>
    <w:rsid w:val="00440414"/>
    <w:rsid w:val="00440421"/>
    <w:rsid w:val="004426F8"/>
    <w:rsid w:val="004427AB"/>
    <w:rsid w:val="00446557"/>
    <w:rsid w:val="0044691D"/>
    <w:rsid w:val="004524F7"/>
    <w:rsid w:val="004558E9"/>
    <w:rsid w:val="0045777E"/>
    <w:rsid w:val="00460BE1"/>
    <w:rsid w:val="00461BD7"/>
    <w:rsid w:val="00461D8D"/>
    <w:rsid w:val="00461D96"/>
    <w:rsid w:val="0046390B"/>
    <w:rsid w:val="00465E58"/>
    <w:rsid w:val="00471DCC"/>
    <w:rsid w:val="004755EE"/>
    <w:rsid w:val="00482D93"/>
    <w:rsid w:val="004839E6"/>
    <w:rsid w:val="00484C95"/>
    <w:rsid w:val="0049307F"/>
    <w:rsid w:val="00493C93"/>
    <w:rsid w:val="0049517F"/>
    <w:rsid w:val="004A6DB6"/>
    <w:rsid w:val="004B0BAA"/>
    <w:rsid w:val="004B1B98"/>
    <w:rsid w:val="004B1DD9"/>
    <w:rsid w:val="004B3753"/>
    <w:rsid w:val="004C31D2"/>
    <w:rsid w:val="004C3542"/>
    <w:rsid w:val="004D0F34"/>
    <w:rsid w:val="004D17C6"/>
    <w:rsid w:val="004D2D34"/>
    <w:rsid w:val="004D2E4E"/>
    <w:rsid w:val="004D55C2"/>
    <w:rsid w:val="004D6B01"/>
    <w:rsid w:val="004D7550"/>
    <w:rsid w:val="004E1551"/>
    <w:rsid w:val="004E1D6C"/>
    <w:rsid w:val="004E4642"/>
    <w:rsid w:val="004F092C"/>
    <w:rsid w:val="004F142F"/>
    <w:rsid w:val="004F14EA"/>
    <w:rsid w:val="004F31E7"/>
    <w:rsid w:val="004F48EC"/>
    <w:rsid w:val="004F5D21"/>
    <w:rsid w:val="00505C7D"/>
    <w:rsid w:val="00514D57"/>
    <w:rsid w:val="00521131"/>
    <w:rsid w:val="005224A2"/>
    <w:rsid w:val="005248AE"/>
    <w:rsid w:val="00524A70"/>
    <w:rsid w:val="00527C0B"/>
    <w:rsid w:val="00531B87"/>
    <w:rsid w:val="00533710"/>
    <w:rsid w:val="0053524D"/>
    <w:rsid w:val="00536082"/>
    <w:rsid w:val="00540910"/>
    <w:rsid w:val="005410F6"/>
    <w:rsid w:val="005447F3"/>
    <w:rsid w:val="00554B60"/>
    <w:rsid w:val="005566E8"/>
    <w:rsid w:val="00556AEA"/>
    <w:rsid w:val="00556BE2"/>
    <w:rsid w:val="00561391"/>
    <w:rsid w:val="005729C4"/>
    <w:rsid w:val="00574DB2"/>
    <w:rsid w:val="0058190F"/>
    <w:rsid w:val="0059227B"/>
    <w:rsid w:val="00594CF5"/>
    <w:rsid w:val="005A17C8"/>
    <w:rsid w:val="005A346F"/>
    <w:rsid w:val="005A4A19"/>
    <w:rsid w:val="005A4B06"/>
    <w:rsid w:val="005A4BEF"/>
    <w:rsid w:val="005A7120"/>
    <w:rsid w:val="005A7603"/>
    <w:rsid w:val="005B0966"/>
    <w:rsid w:val="005B16B9"/>
    <w:rsid w:val="005B7625"/>
    <w:rsid w:val="005B795D"/>
    <w:rsid w:val="005C0F8A"/>
    <w:rsid w:val="005C1569"/>
    <w:rsid w:val="005D2269"/>
    <w:rsid w:val="005E42F4"/>
    <w:rsid w:val="005E68AE"/>
    <w:rsid w:val="005F1391"/>
    <w:rsid w:val="005F14C2"/>
    <w:rsid w:val="005F3CDB"/>
    <w:rsid w:val="006014BB"/>
    <w:rsid w:val="00613820"/>
    <w:rsid w:val="00613D2E"/>
    <w:rsid w:val="00621199"/>
    <w:rsid w:val="00625EDD"/>
    <w:rsid w:val="00626BD0"/>
    <w:rsid w:val="00631ED6"/>
    <w:rsid w:val="00632396"/>
    <w:rsid w:val="00636DA9"/>
    <w:rsid w:val="006378E4"/>
    <w:rsid w:val="00640B2A"/>
    <w:rsid w:val="00642C1F"/>
    <w:rsid w:val="006434C1"/>
    <w:rsid w:val="00643657"/>
    <w:rsid w:val="0064391F"/>
    <w:rsid w:val="0064554D"/>
    <w:rsid w:val="00646CA7"/>
    <w:rsid w:val="00651FF3"/>
    <w:rsid w:val="00652248"/>
    <w:rsid w:val="00652640"/>
    <w:rsid w:val="006538BE"/>
    <w:rsid w:val="00657B80"/>
    <w:rsid w:val="006612EE"/>
    <w:rsid w:val="00675B3C"/>
    <w:rsid w:val="00675CA3"/>
    <w:rsid w:val="00676E4A"/>
    <w:rsid w:val="00677BF1"/>
    <w:rsid w:val="00677FAE"/>
    <w:rsid w:val="00682806"/>
    <w:rsid w:val="0068687D"/>
    <w:rsid w:val="006868E3"/>
    <w:rsid w:val="00693080"/>
    <w:rsid w:val="0069495C"/>
    <w:rsid w:val="00695D0A"/>
    <w:rsid w:val="006A0C0D"/>
    <w:rsid w:val="006A3F67"/>
    <w:rsid w:val="006A5E92"/>
    <w:rsid w:val="006A75DD"/>
    <w:rsid w:val="006B0A5A"/>
    <w:rsid w:val="006B1FEC"/>
    <w:rsid w:val="006B2E5C"/>
    <w:rsid w:val="006B36CA"/>
    <w:rsid w:val="006B574E"/>
    <w:rsid w:val="006B74B6"/>
    <w:rsid w:val="006C1060"/>
    <w:rsid w:val="006C202E"/>
    <w:rsid w:val="006C46CF"/>
    <w:rsid w:val="006C554D"/>
    <w:rsid w:val="006C64F0"/>
    <w:rsid w:val="006D2FA4"/>
    <w:rsid w:val="006D340A"/>
    <w:rsid w:val="006D4A6C"/>
    <w:rsid w:val="006D6B81"/>
    <w:rsid w:val="006E2225"/>
    <w:rsid w:val="006E3FFB"/>
    <w:rsid w:val="006E60AF"/>
    <w:rsid w:val="006E7A3C"/>
    <w:rsid w:val="006F01FF"/>
    <w:rsid w:val="006F2321"/>
    <w:rsid w:val="00700E56"/>
    <w:rsid w:val="00702050"/>
    <w:rsid w:val="00702CCB"/>
    <w:rsid w:val="0070435E"/>
    <w:rsid w:val="00704A0F"/>
    <w:rsid w:val="00707674"/>
    <w:rsid w:val="0071062F"/>
    <w:rsid w:val="00711F1F"/>
    <w:rsid w:val="00714B5A"/>
    <w:rsid w:val="00715A1D"/>
    <w:rsid w:val="00727A20"/>
    <w:rsid w:val="00727B97"/>
    <w:rsid w:val="00727BB5"/>
    <w:rsid w:val="0074204F"/>
    <w:rsid w:val="00745489"/>
    <w:rsid w:val="00745E47"/>
    <w:rsid w:val="00747783"/>
    <w:rsid w:val="007504F1"/>
    <w:rsid w:val="007515FE"/>
    <w:rsid w:val="007531F9"/>
    <w:rsid w:val="007605F1"/>
    <w:rsid w:val="00760BB0"/>
    <w:rsid w:val="0076157A"/>
    <w:rsid w:val="0076618D"/>
    <w:rsid w:val="007662C3"/>
    <w:rsid w:val="00770CFB"/>
    <w:rsid w:val="007771B1"/>
    <w:rsid w:val="007771F7"/>
    <w:rsid w:val="0078176C"/>
    <w:rsid w:val="00784593"/>
    <w:rsid w:val="00791D1B"/>
    <w:rsid w:val="00792D6A"/>
    <w:rsid w:val="00792F84"/>
    <w:rsid w:val="0079442F"/>
    <w:rsid w:val="007A00EF"/>
    <w:rsid w:val="007A0B3F"/>
    <w:rsid w:val="007A5C47"/>
    <w:rsid w:val="007A6E6B"/>
    <w:rsid w:val="007A7D98"/>
    <w:rsid w:val="007B0B58"/>
    <w:rsid w:val="007B140C"/>
    <w:rsid w:val="007B19EA"/>
    <w:rsid w:val="007B1DFD"/>
    <w:rsid w:val="007B4BDA"/>
    <w:rsid w:val="007C0A2D"/>
    <w:rsid w:val="007C1277"/>
    <w:rsid w:val="007C27B0"/>
    <w:rsid w:val="007C57F1"/>
    <w:rsid w:val="007C5C2A"/>
    <w:rsid w:val="007D5302"/>
    <w:rsid w:val="007D545F"/>
    <w:rsid w:val="007F0B18"/>
    <w:rsid w:val="007F0F02"/>
    <w:rsid w:val="007F300B"/>
    <w:rsid w:val="007F6EA3"/>
    <w:rsid w:val="007F754D"/>
    <w:rsid w:val="007F7A55"/>
    <w:rsid w:val="008014C3"/>
    <w:rsid w:val="008042AA"/>
    <w:rsid w:val="008105B0"/>
    <w:rsid w:val="00812168"/>
    <w:rsid w:val="00812ED1"/>
    <w:rsid w:val="00815C56"/>
    <w:rsid w:val="008179F8"/>
    <w:rsid w:val="00821AC2"/>
    <w:rsid w:val="00822DB1"/>
    <w:rsid w:val="008268B7"/>
    <w:rsid w:val="00830E7B"/>
    <w:rsid w:val="00830EB8"/>
    <w:rsid w:val="00831BF2"/>
    <w:rsid w:val="00835E95"/>
    <w:rsid w:val="008417EE"/>
    <w:rsid w:val="00841DDC"/>
    <w:rsid w:val="00850812"/>
    <w:rsid w:val="008511E6"/>
    <w:rsid w:val="00852F41"/>
    <w:rsid w:val="00855668"/>
    <w:rsid w:val="00856C32"/>
    <w:rsid w:val="0085738F"/>
    <w:rsid w:val="008626C8"/>
    <w:rsid w:val="0086298A"/>
    <w:rsid w:val="00866652"/>
    <w:rsid w:val="00866F3D"/>
    <w:rsid w:val="0087236C"/>
    <w:rsid w:val="008724D3"/>
    <w:rsid w:val="00873F69"/>
    <w:rsid w:val="00875DA9"/>
    <w:rsid w:val="00876B9A"/>
    <w:rsid w:val="0087743D"/>
    <w:rsid w:val="008837C4"/>
    <w:rsid w:val="008838FE"/>
    <w:rsid w:val="00887D2D"/>
    <w:rsid w:val="008933BF"/>
    <w:rsid w:val="00893BDC"/>
    <w:rsid w:val="00893BDD"/>
    <w:rsid w:val="008A0933"/>
    <w:rsid w:val="008A10C4"/>
    <w:rsid w:val="008A2386"/>
    <w:rsid w:val="008A2594"/>
    <w:rsid w:val="008A6229"/>
    <w:rsid w:val="008A622C"/>
    <w:rsid w:val="008A6777"/>
    <w:rsid w:val="008B0248"/>
    <w:rsid w:val="008B19F6"/>
    <w:rsid w:val="008B5346"/>
    <w:rsid w:val="008B602C"/>
    <w:rsid w:val="008B747E"/>
    <w:rsid w:val="008B7526"/>
    <w:rsid w:val="008C2098"/>
    <w:rsid w:val="008C3C9E"/>
    <w:rsid w:val="008C3D2C"/>
    <w:rsid w:val="008C5360"/>
    <w:rsid w:val="008D09DB"/>
    <w:rsid w:val="008D1891"/>
    <w:rsid w:val="008D60EF"/>
    <w:rsid w:val="008E1B49"/>
    <w:rsid w:val="008E45FE"/>
    <w:rsid w:val="008E49ED"/>
    <w:rsid w:val="008E4F7D"/>
    <w:rsid w:val="008E6CD3"/>
    <w:rsid w:val="008E7478"/>
    <w:rsid w:val="008F0CEF"/>
    <w:rsid w:val="008F37CC"/>
    <w:rsid w:val="008F4D67"/>
    <w:rsid w:val="008F598D"/>
    <w:rsid w:val="008F5F33"/>
    <w:rsid w:val="008F6443"/>
    <w:rsid w:val="009007F0"/>
    <w:rsid w:val="00900A40"/>
    <w:rsid w:val="00901E22"/>
    <w:rsid w:val="00902F0F"/>
    <w:rsid w:val="0091046A"/>
    <w:rsid w:val="0091076E"/>
    <w:rsid w:val="00912115"/>
    <w:rsid w:val="009162B5"/>
    <w:rsid w:val="00917B40"/>
    <w:rsid w:val="00920646"/>
    <w:rsid w:val="00920F35"/>
    <w:rsid w:val="00926ABD"/>
    <w:rsid w:val="00927000"/>
    <w:rsid w:val="0092799C"/>
    <w:rsid w:val="00930885"/>
    <w:rsid w:val="00931BC5"/>
    <w:rsid w:val="00941B78"/>
    <w:rsid w:val="00944AAE"/>
    <w:rsid w:val="00947F4E"/>
    <w:rsid w:val="0095236F"/>
    <w:rsid w:val="009531CE"/>
    <w:rsid w:val="0095509A"/>
    <w:rsid w:val="00956DFF"/>
    <w:rsid w:val="0096190F"/>
    <w:rsid w:val="00965F45"/>
    <w:rsid w:val="00966D47"/>
    <w:rsid w:val="00967E02"/>
    <w:rsid w:val="009747AB"/>
    <w:rsid w:val="00976B7A"/>
    <w:rsid w:val="00990E6B"/>
    <w:rsid w:val="00992312"/>
    <w:rsid w:val="00993764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C7E2B"/>
    <w:rsid w:val="009E0C2D"/>
    <w:rsid w:val="009E3543"/>
    <w:rsid w:val="009F22DF"/>
    <w:rsid w:val="009F3507"/>
    <w:rsid w:val="009F3F55"/>
    <w:rsid w:val="00A00F2D"/>
    <w:rsid w:val="00A02CD4"/>
    <w:rsid w:val="00A059F3"/>
    <w:rsid w:val="00A1025A"/>
    <w:rsid w:val="00A1447C"/>
    <w:rsid w:val="00A14AAC"/>
    <w:rsid w:val="00A21DF6"/>
    <w:rsid w:val="00A25CCD"/>
    <w:rsid w:val="00A36AF3"/>
    <w:rsid w:val="00A37D7F"/>
    <w:rsid w:val="00A40DB5"/>
    <w:rsid w:val="00A46410"/>
    <w:rsid w:val="00A504D4"/>
    <w:rsid w:val="00A57688"/>
    <w:rsid w:val="00A576A4"/>
    <w:rsid w:val="00A649EE"/>
    <w:rsid w:val="00A65993"/>
    <w:rsid w:val="00A72AEF"/>
    <w:rsid w:val="00A81799"/>
    <w:rsid w:val="00A81A83"/>
    <w:rsid w:val="00A820A4"/>
    <w:rsid w:val="00A82870"/>
    <w:rsid w:val="00A82DC7"/>
    <w:rsid w:val="00A84A94"/>
    <w:rsid w:val="00A87359"/>
    <w:rsid w:val="00A9213D"/>
    <w:rsid w:val="00A93979"/>
    <w:rsid w:val="00A957BB"/>
    <w:rsid w:val="00A96BCA"/>
    <w:rsid w:val="00AA39E5"/>
    <w:rsid w:val="00AA3AAE"/>
    <w:rsid w:val="00AA5EA1"/>
    <w:rsid w:val="00AA6F9A"/>
    <w:rsid w:val="00AB3280"/>
    <w:rsid w:val="00AB51E9"/>
    <w:rsid w:val="00AB6371"/>
    <w:rsid w:val="00AC1B32"/>
    <w:rsid w:val="00AD1DAA"/>
    <w:rsid w:val="00AD4027"/>
    <w:rsid w:val="00AD7076"/>
    <w:rsid w:val="00AD790C"/>
    <w:rsid w:val="00AE2D11"/>
    <w:rsid w:val="00AE2E8E"/>
    <w:rsid w:val="00AE31E8"/>
    <w:rsid w:val="00AF1E23"/>
    <w:rsid w:val="00AF4392"/>
    <w:rsid w:val="00AF4E59"/>
    <w:rsid w:val="00AF7B85"/>
    <w:rsid w:val="00AF7F81"/>
    <w:rsid w:val="00B01AFF"/>
    <w:rsid w:val="00B01B96"/>
    <w:rsid w:val="00B01FAF"/>
    <w:rsid w:val="00B03E8B"/>
    <w:rsid w:val="00B05CC7"/>
    <w:rsid w:val="00B136A6"/>
    <w:rsid w:val="00B138AE"/>
    <w:rsid w:val="00B13C1F"/>
    <w:rsid w:val="00B14E55"/>
    <w:rsid w:val="00B20BFF"/>
    <w:rsid w:val="00B21BF9"/>
    <w:rsid w:val="00B21C95"/>
    <w:rsid w:val="00B2217F"/>
    <w:rsid w:val="00B2225A"/>
    <w:rsid w:val="00B26B06"/>
    <w:rsid w:val="00B27E39"/>
    <w:rsid w:val="00B325F6"/>
    <w:rsid w:val="00B328D0"/>
    <w:rsid w:val="00B34BF0"/>
    <w:rsid w:val="00B350D8"/>
    <w:rsid w:val="00B42358"/>
    <w:rsid w:val="00B42A80"/>
    <w:rsid w:val="00B44314"/>
    <w:rsid w:val="00B47B11"/>
    <w:rsid w:val="00B54E59"/>
    <w:rsid w:val="00B70776"/>
    <w:rsid w:val="00B76763"/>
    <w:rsid w:val="00B7732B"/>
    <w:rsid w:val="00B809C0"/>
    <w:rsid w:val="00B81596"/>
    <w:rsid w:val="00B879F0"/>
    <w:rsid w:val="00B90849"/>
    <w:rsid w:val="00B92FA5"/>
    <w:rsid w:val="00B9566C"/>
    <w:rsid w:val="00B96491"/>
    <w:rsid w:val="00B977E9"/>
    <w:rsid w:val="00BA1766"/>
    <w:rsid w:val="00BA6E23"/>
    <w:rsid w:val="00BA6E4C"/>
    <w:rsid w:val="00BB2EC6"/>
    <w:rsid w:val="00BC22EE"/>
    <w:rsid w:val="00BC25AA"/>
    <w:rsid w:val="00BC2831"/>
    <w:rsid w:val="00BD0385"/>
    <w:rsid w:val="00BD0579"/>
    <w:rsid w:val="00BD29D3"/>
    <w:rsid w:val="00BD5344"/>
    <w:rsid w:val="00BD600C"/>
    <w:rsid w:val="00BE11A2"/>
    <w:rsid w:val="00BE25A0"/>
    <w:rsid w:val="00BE295C"/>
    <w:rsid w:val="00BF035C"/>
    <w:rsid w:val="00BF05EE"/>
    <w:rsid w:val="00BF09A8"/>
    <w:rsid w:val="00BF1502"/>
    <w:rsid w:val="00BF22DF"/>
    <w:rsid w:val="00BF357D"/>
    <w:rsid w:val="00C01511"/>
    <w:rsid w:val="00C022E3"/>
    <w:rsid w:val="00C047C6"/>
    <w:rsid w:val="00C07F96"/>
    <w:rsid w:val="00C1055F"/>
    <w:rsid w:val="00C20677"/>
    <w:rsid w:val="00C227DC"/>
    <w:rsid w:val="00C22A1B"/>
    <w:rsid w:val="00C2632D"/>
    <w:rsid w:val="00C26618"/>
    <w:rsid w:val="00C2796F"/>
    <w:rsid w:val="00C27DF7"/>
    <w:rsid w:val="00C37CD3"/>
    <w:rsid w:val="00C42952"/>
    <w:rsid w:val="00C4712D"/>
    <w:rsid w:val="00C4787D"/>
    <w:rsid w:val="00C51EC9"/>
    <w:rsid w:val="00C5243D"/>
    <w:rsid w:val="00C54774"/>
    <w:rsid w:val="00C564E0"/>
    <w:rsid w:val="00C574FE"/>
    <w:rsid w:val="00C616D5"/>
    <w:rsid w:val="00C61F07"/>
    <w:rsid w:val="00C67A0A"/>
    <w:rsid w:val="00C67EE1"/>
    <w:rsid w:val="00C71283"/>
    <w:rsid w:val="00C71D8B"/>
    <w:rsid w:val="00C7215B"/>
    <w:rsid w:val="00C849DE"/>
    <w:rsid w:val="00C84DFB"/>
    <w:rsid w:val="00C87085"/>
    <w:rsid w:val="00C8777A"/>
    <w:rsid w:val="00C90E73"/>
    <w:rsid w:val="00C94F55"/>
    <w:rsid w:val="00C96FA0"/>
    <w:rsid w:val="00C9795A"/>
    <w:rsid w:val="00C97BBE"/>
    <w:rsid w:val="00C97CA3"/>
    <w:rsid w:val="00CA0C0F"/>
    <w:rsid w:val="00CA6613"/>
    <w:rsid w:val="00CA7D62"/>
    <w:rsid w:val="00CB07A8"/>
    <w:rsid w:val="00CB2139"/>
    <w:rsid w:val="00CB572C"/>
    <w:rsid w:val="00CB5AF8"/>
    <w:rsid w:val="00CC2665"/>
    <w:rsid w:val="00CC61F5"/>
    <w:rsid w:val="00CD47DF"/>
    <w:rsid w:val="00CD4A57"/>
    <w:rsid w:val="00CD5234"/>
    <w:rsid w:val="00CD5C66"/>
    <w:rsid w:val="00CD5EA1"/>
    <w:rsid w:val="00CD6005"/>
    <w:rsid w:val="00CF0FF7"/>
    <w:rsid w:val="00CF3939"/>
    <w:rsid w:val="00CF3A5D"/>
    <w:rsid w:val="00CF7C7E"/>
    <w:rsid w:val="00D01318"/>
    <w:rsid w:val="00D04978"/>
    <w:rsid w:val="00D0659E"/>
    <w:rsid w:val="00D066E8"/>
    <w:rsid w:val="00D11F84"/>
    <w:rsid w:val="00D21788"/>
    <w:rsid w:val="00D277F4"/>
    <w:rsid w:val="00D33604"/>
    <w:rsid w:val="00D3613F"/>
    <w:rsid w:val="00D37B08"/>
    <w:rsid w:val="00D42FBA"/>
    <w:rsid w:val="00D434CC"/>
    <w:rsid w:val="00D437FF"/>
    <w:rsid w:val="00D457FD"/>
    <w:rsid w:val="00D46817"/>
    <w:rsid w:val="00D51108"/>
    <w:rsid w:val="00D511B9"/>
    <w:rsid w:val="00D5130C"/>
    <w:rsid w:val="00D562EB"/>
    <w:rsid w:val="00D57E9E"/>
    <w:rsid w:val="00D57F25"/>
    <w:rsid w:val="00D615F7"/>
    <w:rsid w:val="00D62265"/>
    <w:rsid w:val="00D648A0"/>
    <w:rsid w:val="00D66A6F"/>
    <w:rsid w:val="00D71780"/>
    <w:rsid w:val="00D749D2"/>
    <w:rsid w:val="00D755D4"/>
    <w:rsid w:val="00D83821"/>
    <w:rsid w:val="00D8512E"/>
    <w:rsid w:val="00D921F3"/>
    <w:rsid w:val="00D92EEC"/>
    <w:rsid w:val="00D948DB"/>
    <w:rsid w:val="00D94E66"/>
    <w:rsid w:val="00D95495"/>
    <w:rsid w:val="00D97507"/>
    <w:rsid w:val="00D97942"/>
    <w:rsid w:val="00D97A3A"/>
    <w:rsid w:val="00DA1E58"/>
    <w:rsid w:val="00DA2383"/>
    <w:rsid w:val="00DA40F8"/>
    <w:rsid w:val="00DB1243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11FE"/>
    <w:rsid w:val="00DD642F"/>
    <w:rsid w:val="00DE0390"/>
    <w:rsid w:val="00DE2F78"/>
    <w:rsid w:val="00DE3FF5"/>
    <w:rsid w:val="00DE40D5"/>
    <w:rsid w:val="00DE4EF2"/>
    <w:rsid w:val="00DF2810"/>
    <w:rsid w:val="00DF2C0E"/>
    <w:rsid w:val="00DF43D8"/>
    <w:rsid w:val="00DF4C8A"/>
    <w:rsid w:val="00E0168A"/>
    <w:rsid w:val="00E05485"/>
    <w:rsid w:val="00E06FFB"/>
    <w:rsid w:val="00E11B43"/>
    <w:rsid w:val="00E14C7C"/>
    <w:rsid w:val="00E17EAD"/>
    <w:rsid w:val="00E2053D"/>
    <w:rsid w:val="00E22C65"/>
    <w:rsid w:val="00E23F5D"/>
    <w:rsid w:val="00E2726A"/>
    <w:rsid w:val="00E30155"/>
    <w:rsid w:val="00E5635E"/>
    <w:rsid w:val="00E60761"/>
    <w:rsid w:val="00E653DA"/>
    <w:rsid w:val="00E6672D"/>
    <w:rsid w:val="00E6763A"/>
    <w:rsid w:val="00E67B43"/>
    <w:rsid w:val="00E74BF6"/>
    <w:rsid w:val="00E75980"/>
    <w:rsid w:val="00E75A82"/>
    <w:rsid w:val="00E9188F"/>
    <w:rsid w:val="00E91FE1"/>
    <w:rsid w:val="00E974CC"/>
    <w:rsid w:val="00EA0C88"/>
    <w:rsid w:val="00EA20DC"/>
    <w:rsid w:val="00EA5E95"/>
    <w:rsid w:val="00EB0875"/>
    <w:rsid w:val="00EB2830"/>
    <w:rsid w:val="00EB2DB8"/>
    <w:rsid w:val="00EB718F"/>
    <w:rsid w:val="00EC4B5B"/>
    <w:rsid w:val="00ED035F"/>
    <w:rsid w:val="00ED3C88"/>
    <w:rsid w:val="00ED4954"/>
    <w:rsid w:val="00EE0943"/>
    <w:rsid w:val="00EE1447"/>
    <w:rsid w:val="00EE33A2"/>
    <w:rsid w:val="00EE7C2D"/>
    <w:rsid w:val="00EF29BE"/>
    <w:rsid w:val="00EF2F8F"/>
    <w:rsid w:val="00EF499E"/>
    <w:rsid w:val="00F02E30"/>
    <w:rsid w:val="00F041FA"/>
    <w:rsid w:val="00F125F3"/>
    <w:rsid w:val="00F14DEF"/>
    <w:rsid w:val="00F158C4"/>
    <w:rsid w:val="00F1780C"/>
    <w:rsid w:val="00F20974"/>
    <w:rsid w:val="00F21055"/>
    <w:rsid w:val="00F2182B"/>
    <w:rsid w:val="00F226BF"/>
    <w:rsid w:val="00F26897"/>
    <w:rsid w:val="00F27B88"/>
    <w:rsid w:val="00F317F9"/>
    <w:rsid w:val="00F3344E"/>
    <w:rsid w:val="00F34AD0"/>
    <w:rsid w:val="00F35308"/>
    <w:rsid w:val="00F40A29"/>
    <w:rsid w:val="00F40D3E"/>
    <w:rsid w:val="00F436D8"/>
    <w:rsid w:val="00F445F1"/>
    <w:rsid w:val="00F474A0"/>
    <w:rsid w:val="00F53A90"/>
    <w:rsid w:val="00F5704C"/>
    <w:rsid w:val="00F612A6"/>
    <w:rsid w:val="00F6150D"/>
    <w:rsid w:val="00F665F1"/>
    <w:rsid w:val="00F67A1C"/>
    <w:rsid w:val="00F70596"/>
    <w:rsid w:val="00F7069B"/>
    <w:rsid w:val="00F717A3"/>
    <w:rsid w:val="00F72929"/>
    <w:rsid w:val="00F766EC"/>
    <w:rsid w:val="00F77E47"/>
    <w:rsid w:val="00F80EA5"/>
    <w:rsid w:val="00F82C5B"/>
    <w:rsid w:val="00F8555F"/>
    <w:rsid w:val="00F90FE0"/>
    <w:rsid w:val="00F94CC8"/>
    <w:rsid w:val="00F966D8"/>
    <w:rsid w:val="00FA3459"/>
    <w:rsid w:val="00FA55AA"/>
    <w:rsid w:val="00FB09C8"/>
    <w:rsid w:val="00FB1B07"/>
    <w:rsid w:val="00FB2C0F"/>
    <w:rsid w:val="00FB40E3"/>
    <w:rsid w:val="00FB429B"/>
    <w:rsid w:val="00FB78A1"/>
    <w:rsid w:val="00FD0549"/>
    <w:rsid w:val="00FD318B"/>
    <w:rsid w:val="00FD685E"/>
    <w:rsid w:val="00FE0C55"/>
    <w:rsid w:val="00FE7865"/>
    <w:rsid w:val="00FF08E1"/>
    <w:rsid w:val="00FF1639"/>
    <w:rsid w:val="00FF1BA2"/>
    <w:rsid w:val="00FF3568"/>
    <w:rsid w:val="00FF3FC4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014B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2235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QC_SA3_r1</cp:lastModifiedBy>
  <cp:revision>3</cp:revision>
  <cp:lastPrinted>1900-01-01T08:00:00Z</cp:lastPrinted>
  <dcterms:created xsi:type="dcterms:W3CDTF">2023-04-21T04:33:00Z</dcterms:created>
  <dcterms:modified xsi:type="dcterms:W3CDTF">2023-04-21T04:34:00Z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