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9599" w14:textId="00B30C19" w:rsidR="004D66B7" w:rsidRDefault="004D66B7" w:rsidP="004D66B7">
      <w:pPr>
        <w:pStyle w:val="CRCoverPage"/>
        <w:tabs>
          <w:tab w:val="right" w:pos="9639"/>
        </w:tabs>
        <w:spacing w:after="0"/>
        <w:rPr>
          <w:b/>
          <w:i/>
          <w:noProof/>
          <w:sz w:val="28"/>
        </w:rPr>
      </w:pPr>
      <w:r>
        <w:rPr>
          <w:b/>
          <w:noProof/>
          <w:sz w:val="24"/>
        </w:rPr>
        <w:t xml:space="preserve">3GPP TSG-SA3 Meeting </w:t>
      </w:r>
      <w:r w:rsidRPr="00F25496">
        <w:rPr>
          <w:b/>
          <w:noProof/>
          <w:sz w:val="24"/>
        </w:rPr>
        <w:t>#1</w:t>
      </w:r>
      <w:r>
        <w:rPr>
          <w:b/>
          <w:noProof/>
          <w:sz w:val="24"/>
        </w:rPr>
        <w:t>10</w:t>
      </w:r>
      <w:r w:rsidR="001974FC">
        <w:rPr>
          <w:b/>
          <w:noProof/>
          <w:sz w:val="24"/>
        </w:rPr>
        <w:t>Ad-Hoc-e</w:t>
      </w:r>
      <w:r>
        <w:rPr>
          <w:b/>
          <w:i/>
          <w:noProof/>
          <w:sz w:val="28"/>
        </w:rPr>
        <w:tab/>
      </w:r>
      <w:ins w:id="0" w:author="QC_SA3_r1" w:date="2023-04-20T20:36:00Z">
        <w:r w:rsidR="00824C79">
          <w:rPr>
            <w:b/>
            <w:i/>
            <w:noProof/>
            <w:sz w:val="28"/>
          </w:rPr>
          <w:t>draft_</w:t>
        </w:r>
      </w:ins>
      <w:r>
        <w:rPr>
          <w:b/>
          <w:i/>
          <w:noProof/>
          <w:sz w:val="28"/>
        </w:rPr>
        <w:t>S3-23</w:t>
      </w:r>
      <w:r w:rsidR="00311E4F">
        <w:rPr>
          <w:b/>
          <w:i/>
          <w:noProof/>
          <w:sz w:val="28"/>
        </w:rPr>
        <w:t>1807</w:t>
      </w:r>
      <w:ins w:id="1" w:author="QC_SA3_r1" w:date="2023-04-20T20:36:00Z">
        <w:r w:rsidR="00824C79">
          <w:rPr>
            <w:b/>
            <w:i/>
            <w:noProof/>
            <w:sz w:val="28"/>
          </w:rPr>
          <w:t>-r</w:t>
        </w:r>
        <w:del w:id="2" w:author="QC_SA3_r2" w:date="2023-04-21T01:50:00Z">
          <w:r w:rsidR="00824C79" w:rsidDel="00A770D5">
            <w:rPr>
              <w:b/>
              <w:i/>
              <w:noProof/>
              <w:sz w:val="28"/>
            </w:rPr>
            <w:delText>1</w:delText>
          </w:r>
        </w:del>
      </w:ins>
      <w:ins w:id="3" w:author="QC_SA3_r2" w:date="2023-04-21T01:50:00Z">
        <w:r w:rsidR="00A770D5">
          <w:rPr>
            <w:b/>
            <w:i/>
            <w:noProof/>
            <w:sz w:val="28"/>
          </w:rPr>
          <w:t>2</w:t>
        </w:r>
      </w:ins>
    </w:p>
    <w:p w14:paraId="5BBE4B5A" w14:textId="5A0FEC75" w:rsidR="00EE33A2" w:rsidRPr="008C027C" w:rsidRDefault="001974FC" w:rsidP="004D66B7">
      <w:pPr>
        <w:pStyle w:val="CRCoverPage"/>
        <w:outlineLvl w:val="0"/>
        <w:rPr>
          <w:b/>
          <w:bCs/>
          <w:noProof/>
          <w:sz w:val="24"/>
        </w:rPr>
      </w:pPr>
      <w:r>
        <w:rPr>
          <w:b/>
          <w:bCs/>
          <w:sz w:val="24"/>
        </w:rPr>
        <w:t>Electronic meeting, Online</w:t>
      </w:r>
      <w:r w:rsidR="004D66B7" w:rsidRPr="005E4CF5">
        <w:rPr>
          <w:b/>
          <w:bCs/>
          <w:sz w:val="24"/>
        </w:rPr>
        <w:t xml:space="preserve">, </w:t>
      </w:r>
      <w:r>
        <w:rPr>
          <w:b/>
          <w:bCs/>
          <w:sz w:val="24"/>
        </w:rPr>
        <w:t>17</w:t>
      </w:r>
      <w:r w:rsidRPr="005E4CF5">
        <w:rPr>
          <w:b/>
          <w:bCs/>
          <w:sz w:val="24"/>
        </w:rPr>
        <w:t xml:space="preserve"> </w:t>
      </w:r>
      <w:r w:rsidR="004D66B7" w:rsidRPr="005E4CF5">
        <w:rPr>
          <w:b/>
          <w:bCs/>
          <w:sz w:val="24"/>
        </w:rPr>
        <w:t xml:space="preserve">- </w:t>
      </w:r>
      <w:r w:rsidRPr="005E4CF5">
        <w:rPr>
          <w:b/>
          <w:bCs/>
          <w:sz w:val="24"/>
        </w:rPr>
        <w:t>2</w:t>
      </w:r>
      <w:r>
        <w:rPr>
          <w:b/>
          <w:bCs/>
          <w:sz w:val="24"/>
        </w:rPr>
        <w:t>1</w:t>
      </w:r>
      <w:r w:rsidRPr="005E4CF5">
        <w:rPr>
          <w:b/>
          <w:bCs/>
          <w:sz w:val="24"/>
        </w:rPr>
        <w:t xml:space="preserve"> </w:t>
      </w:r>
      <w:r>
        <w:rPr>
          <w:b/>
          <w:bCs/>
          <w:sz w:val="24"/>
        </w:rPr>
        <w:t>April</w:t>
      </w:r>
      <w:r w:rsidRPr="005E4CF5">
        <w:rPr>
          <w:b/>
          <w:bCs/>
          <w:sz w:val="24"/>
        </w:rPr>
        <w:t xml:space="preserve"> </w:t>
      </w:r>
      <w:r w:rsidR="004D66B7" w:rsidRPr="005E4CF5">
        <w:rPr>
          <w:b/>
          <w:bCs/>
          <w:sz w:val="24"/>
        </w:rPr>
        <w:t>2023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59C4D6A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24F5">
        <w:rPr>
          <w:rFonts w:ascii="Arial" w:hAnsi="Arial" w:cs="Arial"/>
          <w:b/>
        </w:rPr>
        <w:t xml:space="preserve">Updates </w:t>
      </w:r>
      <w:r w:rsidR="007C4D8F">
        <w:rPr>
          <w:rFonts w:ascii="Arial" w:hAnsi="Arial" w:cs="Arial"/>
          <w:b/>
        </w:rPr>
        <w:t>on</w:t>
      </w:r>
      <w:r w:rsidR="002C24F5">
        <w:rPr>
          <w:rFonts w:ascii="Arial" w:hAnsi="Arial" w:cs="Arial"/>
          <w:b/>
        </w:rPr>
        <w:t xml:space="preserve"> the </w:t>
      </w:r>
      <w:r w:rsidR="00B71240">
        <w:rPr>
          <w:rFonts w:ascii="Arial" w:hAnsi="Arial" w:cs="Arial"/>
          <w:b/>
        </w:rPr>
        <w:t>solution</w:t>
      </w:r>
      <w:r w:rsidR="002C24F5">
        <w:rPr>
          <w:rFonts w:ascii="Arial" w:hAnsi="Arial" w:cs="Arial"/>
          <w:b/>
        </w:rPr>
        <w:t xml:space="preserve"> #</w:t>
      </w:r>
      <w:r w:rsidR="00CA3028">
        <w:rPr>
          <w:rFonts w:ascii="Arial" w:hAnsi="Arial" w:cs="Arial"/>
          <w:b/>
        </w:rPr>
        <w:t>15</w:t>
      </w:r>
      <w:r w:rsidR="00B71240">
        <w:rPr>
          <w:rFonts w:ascii="Arial" w:hAnsi="Arial" w:cs="Arial"/>
          <w:b/>
        </w:rPr>
        <w:t xml:space="preserve"> </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6D1D91E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w:t>
      </w:r>
      <w:r w:rsidR="00CA3028">
        <w:rPr>
          <w:rFonts w:ascii="Arial" w:hAnsi="Arial"/>
          <w:b/>
        </w:rPr>
        <w:t>19</w:t>
      </w:r>
    </w:p>
    <w:p w14:paraId="4F589A1F" w14:textId="77777777" w:rsidR="00C022E3" w:rsidRDefault="00C022E3">
      <w:pPr>
        <w:pStyle w:val="Heading1"/>
      </w:pPr>
      <w:r>
        <w:t>1</w:t>
      </w:r>
      <w:r>
        <w:tab/>
        <w:t>Decision/action requested</w:t>
      </w:r>
    </w:p>
    <w:p w14:paraId="151D66FD" w14:textId="2AAFD604"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4" w:name="_Hlk51096721"/>
      <w:r>
        <w:rPr>
          <w:b/>
          <w:i/>
        </w:rPr>
        <w:t xml:space="preserve">This contribution proposes </w:t>
      </w:r>
      <w:r w:rsidR="00B0058E">
        <w:rPr>
          <w:b/>
          <w:i/>
        </w:rPr>
        <w:t xml:space="preserve">to </w:t>
      </w:r>
      <w:r w:rsidR="002C24F5">
        <w:rPr>
          <w:b/>
          <w:i/>
        </w:rPr>
        <w:t>update the</w:t>
      </w:r>
      <w:r w:rsidR="007C6513">
        <w:rPr>
          <w:b/>
          <w:i/>
        </w:rPr>
        <w:t xml:space="preserve"> </w:t>
      </w:r>
      <w:r w:rsidR="00B71240">
        <w:rPr>
          <w:b/>
          <w:i/>
        </w:rPr>
        <w:t>solution</w:t>
      </w:r>
      <w:r w:rsidR="002C24F5">
        <w:rPr>
          <w:b/>
          <w:i/>
        </w:rPr>
        <w:t xml:space="preserve"> #</w:t>
      </w:r>
      <w:r w:rsidR="00CA3028">
        <w:rPr>
          <w:b/>
          <w:i/>
        </w:rPr>
        <w:t>15</w:t>
      </w:r>
      <w:r w:rsidR="00B71240">
        <w:rPr>
          <w:b/>
          <w:i/>
        </w:rPr>
        <w:t xml:space="preserve"> </w:t>
      </w:r>
      <w:r w:rsidR="007C6513">
        <w:rPr>
          <w:b/>
          <w:i/>
        </w:rPr>
        <w:t>in TR 33.</w:t>
      </w:r>
      <w:r w:rsidR="00CA3028">
        <w:rPr>
          <w:b/>
          <w:i/>
        </w:rPr>
        <w:t>893</w:t>
      </w:r>
      <w:r>
        <w:rPr>
          <w:b/>
          <w:i/>
        </w:rPr>
        <w:t>.</w:t>
      </w:r>
    </w:p>
    <w:bookmarkEnd w:id="4"/>
    <w:p w14:paraId="2404B594" w14:textId="77777777" w:rsidR="00C022E3" w:rsidRDefault="00C022E3">
      <w:pPr>
        <w:pStyle w:val="Heading1"/>
      </w:pPr>
      <w:r>
        <w:t>2</w:t>
      </w:r>
      <w:r>
        <w:tab/>
        <w:t>References</w:t>
      </w:r>
    </w:p>
    <w:p w14:paraId="7F934F19" w14:textId="52B65979" w:rsidR="005157E6" w:rsidRDefault="005157E6" w:rsidP="00C006E1">
      <w:pPr>
        <w:pStyle w:val="Reference"/>
      </w:pPr>
      <w:r>
        <w:t>[</w:t>
      </w:r>
      <w:r w:rsidR="00C230EF">
        <w:t>1</w:t>
      </w:r>
      <w:r>
        <w:t>]</w:t>
      </w:r>
      <w:r>
        <w:tab/>
      </w:r>
      <w:r w:rsidR="000D1A24">
        <w:t>TS 23.586</w:t>
      </w:r>
    </w:p>
    <w:p w14:paraId="223D4983" w14:textId="77777777" w:rsidR="00202879" w:rsidRDefault="00C230EF" w:rsidP="00C230EF">
      <w:pPr>
        <w:pStyle w:val="Reference"/>
      </w:pPr>
      <w:r>
        <w:t>[2]</w:t>
      </w:r>
      <w:r>
        <w:tab/>
      </w:r>
      <w:r w:rsidR="00202879">
        <w:t>TS 33.303</w:t>
      </w:r>
    </w:p>
    <w:p w14:paraId="683525EF" w14:textId="22A1B025" w:rsidR="00CF5EC1" w:rsidRDefault="00202879" w:rsidP="00C230EF">
      <w:pPr>
        <w:pStyle w:val="Reference"/>
      </w:pPr>
      <w:r>
        <w:t>[3]</w:t>
      </w:r>
      <w:r>
        <w:tab/>
      </w:r>
      <w:r w:rsidR="005B3AB7">
        <w:t>TR 33.893</w:t>
      </w:r>
    </w:p>
    <w:p w14:paraId="734C75BB" w14:textId="77777777" w:rsidR="00C022E3" w:rsidRDefault="00C022E3">
      <w:pPr>
        <w:pStyle w:val="Heading1"/>
      </w:pPr>
      <w:r>
        <w:t>3</w:t>
      </w:r>
      <w:r>
        <w:tab/>
        <w:t>Rationale</w:t>
      </w:r>
    </w:p>
    <w:p w14:paraId="0ECE73F3" w14:textId="7496D1BE" w:rsidR="00682681" w:rsidRDefault="000579F1" w:rsidP="00682681">
      <w:r w:rsidRPr="00CD6D88">
        <w:t xml:space="preserve">This contribution proposes </w:t>
      </w:r>
      <w:r w:rsidR="002C24F5">
        <w:t xml:space="preserve">to update the </w:t>
      </w:r>
      <w:r w:rsidR="00B71240">
        <w:t>solution</w:t>
      </w:r>
      <w:r w:rsidR="002C24F5">
        <w:t xml:space="preserve"> #</w:t>
      </w:r>
      <w:r w:rsidR="00373E54">
        <w:t>15</w:t>
      </w:r>
      <w:r w:rsidR="005F7C0F">
        <w:t xml:space="preserve">. </w:t>
      </w:r>
    </w:p>
    <w:p w14:paraId="273AAE46" w14:textId="7EF12C6E" w:rsidR="00373E54" w:rsidRDefault="00682681" w:rsidP="00682681">
      <w:r>
        <w:t xml:space="preserve">In particular, this contribution proposes </w:t>
      </w:r>
      <w:r w:rsidR="00356405">
        <w:t xml:space="preserve">several </w:t>
      </w:r>
      <w:r w:rsidR="00824E70">
        <w:t>updates</w:t>
      </w:r>
      <w:r w:rsidR="00373E54">
        <w:t xml:space="preserve"> to address the Editor’s Notes</w:t>
      </w:r>
      <w:r w:rsidR="00AF6F1F">
        <w:t>.</w:t>
      </w:r>
    </w:p>
    <w:p w14:paraId="777C3C52" w14:textId="60E6BE24" w:rsidR="00BE64F4" w:rsidRDefault="00AF6F1F" w:rsidP="00F37A81">
      <w:pPr>
        <w:pStyle w:val="CommentText"/>
      </w:pPr>
      <w:r>
        <w:t xml:space="preserve">First, </w:t>
      </w:r>
      <w:r w:rsidR="0053459C">
        <w:t xml:space="preserve">Group refers to the </w:t>
      </w:r>
      <w:r w:rsidR="0053459C" w:rsidRPr="000126F7">
        <w:t>Ranging/SL positioning service</w:t>
      </w:r>
      <w:r w:rsidR="0053459C">
        <w:t xml:space="preserve">. Accordingly, Group ID refers to the </w:t>
      </w:r>
      <w:r w:rsidR="0053459C" w:rsidRPr="000126F7">
        <w:t>Ranging/SL positioning service</w:t>
      </w:r>
      <w:r w:rsidR="0053459C">
        <w:t xml:space="preserve"> identifier.</w:t>
      </w:r>
      <w:r w:rsidR="007E253F">
        <w:t xml:space="preserve"> </w:t>
      </w:r>
      <w:r w:rsidR="00FE4CE2">
        <w:t xml:space="preserve">In this regard, it </w:t>
      </w:r>
      <w:r w:rsidR="007E253F">
        <w:t xml:space="preserve">is proposed to update step 0a and 0b that </w:t>
      </w:r>
      <w:r w:rsidR="00133EF8">
        <w:t xml:space="preserve">the </w:t>
      </w:r>
      <w:r w:rsidR="008323E8">
        <w:t xml:space="preserve">UE is provided with the </w:t>
      </w:r>
      <w:r w:rsidR="00133EF8">
        <w:t>Ranging/SL positioning application identifier (which is defined in TS 23.586</w:t>
      </w:r>
      <w:r w:rsidR="00770D49">
        <w:t xml:space="preserve"> [1]</w:t>
      </w:r>
      <w:r w:rsidR="00133EF8">
        <w:t>)</w:t>
      </w:r>
      <w:r w:rsidR="008323E8">
        <w:t xml:space="preserve"> during the parameters/policy provisioning procedure. </w:t>
      </w:r>
      <w:r w:rsidR="00D23B37">
        <w:t>Therefore, we remove the following E</w:t>
      </w:r>
      <w:r w:rsidR="00F37A81">
        <w:t>ditor’s</w:t>
      </w:r>
      <w:r w:rsidR="008D6B46">
        <w:t xml:space="preserve"> Note</w:t>
      </w:r>
      <w:r w:rsidR="00D23B37">
        <w:t>.</w:t>
      </w:r>
    </w:p>
    <w:p w14:paraId="19F62E25" w14:textId="5C61BF4C" w:rsidR="003C2F37" w:rsidRDefault="003C2F37" w:rsidP="003C2F37">
      <w:pPr>
        <w:pStyle w:val="EditorsNote"/>
      </w:pPr>
      <w:r w:rsidRPr="00404BC5">
        <w:t xml:space="preserve">Editor’s Note: </w:t>
      </w:r>
      <w:r>
        <w:t>Whether and how the Group ID of a SL Positioning service is pre-configured on the UE is FFS.</w:t>
      </w:r>
    </w:p>
    <w:p w14:paraId="2CF4A7A5" w14:textId="49F6E5B5" w:rsidR="00CB13C0" w:rsidRDefault="00CB13C0" w:rsidP="00780A8A">
      <w:pPr>
        <w:pStyle w:val="EditorsNote"/>
        <w:ind w:left="0" w:firstLine="0"/>
      </w:pPr>
    </w:p>
    <w:p w14:paraId="1FD72F17" w14:textId="76BAC0AA" w:rsidR="005316CB" w:rsidRDefault="005316CB" w:rsidP="00754B39">
      <w:r>
        <w:t>Second,</w:t>
      </w:r>
      <w:r w:rsidR="00305CB1">
        <w:t xml:space="preserve"> </w:t>
      </w:r>
      <w:r w:rsidR="000B6A05">
        <w:t>i</w:t>
      </w:r>
      <w:r w:rsidR="0014578D">
        <w:t xml:space="preserve">t is proposed to update the step 0a and 0b </w:t>
      </w:r>
      <w:r w:rsidR="00EB4AA3">
        <w:t>to describe that the UE is provided with t</w:t>
      </w:r>
      <w:r w:rsidR="0014578D">
        <w:t xml:space="preserve">he address of SLPKMF </w:t>
      </w:r>
      <w:r w:rsidR="00EB4AA3">
        <w:t>during</w:t>
      </w:r>
      <w:r w:rsidR="00EB4AA3" w:rsidRPr="00EB4AA3">
        <w:t xml:space="preserve"> </w:t>
      </w:r>
      <w:r w:rsidR="00EB4AA3">
        <w:t>Ranging/SL positioning Policy/parameters provisioning as specified in clause 5.1 of TS 23.586</w:t>
      </w:r>
      <w:r w:rsidR="001D029D">
        <w:t xml:space="preserve"> </w:t>
      </w:r>
      <w:r w:rsidR="00EB4AA3">
        <w:t>[</w:t>
      </w:r>
      <w:r w:rsidR="000D1A24">
        <w:t>1</w:t>
      </w:r>
      <w:r w:rsidR="00EB4AA3">
        <w:t xml:space="preserve">]. </w:t>
      </w:r>
      <w:r w:rsidR="0014578D">
        <w:t xml:space="preserve">Thus, the following Editor’s Note is removed. </w:t>
      </w:r>
    </w:p>
    <w:p w14:paraId="70B6EE8E" w14:textId="37A995A1" w:rsidR="003C2F37" w:rsidRDefault="003C2F37" w:rsidP="003C2F37">
      <w:pPr>
        <w:pStyle w:val="EditorsNote"/>
      </w:pPr>
      <w:r w:rsidRPr="000464B3">
        <w:rPr>
          <w:rFonts w:eastAsia="Malgun Gothic"/>
        </w:rPr>
        <w:t xml:space="preserve">Editor’s Note: </w:t>
      </w:r>
      <w:r>
        <w:rPr>
          <w:rFonts w:eastAsia="Malgun Gothic"/>
        </w:rPr>
        <w:t>I</w:t>
      </w:r>
      <w:r w:rsidRPr="000464B3">
        <w:rPr>
          <w:rFonts w:eastAsia="Malgun Gothic"/>
        </w:rPr>
        <w:t xml:space="preserve">t is FFS how the receiving UE gets </w:t>
      </w:r>
      <w:r w:rsidRPr="009F5588">
        <w:t xml:space="preserve">security materials </w:t>
      </w:r>
      <w:r>
        <w:t>when the sending UE and receiving UE are subscribed in different PLMNs.</w:t>
      </w:r>
    </w:p>
    <w:p w14:paraId="7FDE230B" w14:textId="17D6594E" w:rsidR="00F82DAF" w:rsidRDefault="00F82DAF" w:rsidP="003C2F37">
      <w:pPr>
        <w:pStyle w:val="EditorsNote"/>
      </w:pPr>
    </w:p>
    <w:p w14:paraId="152CC0AF" w14:textId="0D879418" w:rsidR="00EF4CA3" w:rsidRDefault="00EF4CA3" w:rsidP="004319CF">
      <w:r>
        <w:t>Third,</w:t>
      </w:r>
      <w:r w:rsidR="00772CDD">
        <w:t xml:space="preserve"> it is proposed to add a NOTE describ</w:t>
      </w:r>
      <w:r w:rsidR="00825532">
        <w:t xml:space="preserve">es </w:t>
      </w:r>
      <w:r w:rsidR="00CC3653">
        <w:rPr>
          <w:rFonts w:eastAsia="Malgun Gothic"/>
        </w:rPr>
        <w:t>whether group member ID is provisioned by the network or self-selected can be indicated by the network</w:t>
      </w:r>
      <w:r w:rsidR="00825532">
        <w:rPr>
          <w:rFonts w:eastAsia="Malgun Gothic"/>
        </w:rPr>
        <w:t xml:space="preserve"> and remove the following Editor’s Note</w:t>
      </w:r>
      <w:r w:rsidR="00772CDD">
        <w:rPr>
          <w:rFonts w:eastAsia="Malgun Gothic"/>
        </w:rPr>
        <w:t>.</w:t>
      </w:r>
      <w:r>
        <w:t xml:space="preserve"> </w:t>
      </w:r>
    </w:p>
    <w:p w14:paraId="420AD16E" w14:textId="147D3949" w:rsidR="00FC6D29" w:rsidRDefault="003C2F37" w:rsidP="003C2F37">
      <w:pPr>
        <w:pStyle w:val="EditorsNote"/>
        <w:rPr>
          <w:rFonts w:eastAsia="Malgun Gothic"/>
        </w:rPr>
      </w:pPr>
      <w:r>
        <w:rPr>
          <w:rFonts w:eastAsia="Malgun Gothic"/>
        </w:rPr>
        <w:t>Editor’s Note: Whether group member ID is self-selected is FFS.</w:t>
      </w:r>
    </w:p>
    <w:p w14:paraId="230B6AFB" w14:textId="77777777" w:rsidR="008832DF" w:rsidRDefault="008832DF" w:rsidP="003C2F37">
      <w:pPr>
        <w:pStyle w:val="EditorsNote"/>
        <w:rPr>
          <w:rFonts w:eastAsia="Malgun Gothic"/>
        </w:rPr>
      </w:pPr>
    </w:p>
    <w:p w14:paraId="1E891E74" w14:textId="6D735E2B" w:rsidR="00825532" w:rsidRDefault="00825532" w:rsidP="00FC6D29">
      <w:r>
        <w:t>Fourth,</w:t>
      </w:r>
      <w:r w:rsidR="008B090D">
        <w:t xml:space="preserve"> </w:t>
      </w:r>
      <w:r w:rsidR="00BB441A">
        <w:t xml:space="preserve">it is proposed to add a NOTE describes </w:t>
      </w:r>
      <w:r w:rsidR="004449B7">
        <w:t xml:space="preserve">whether </w:t>
      </w:r>
      <w:r w:rsidR="00E2249D">
        <w:t xml:space="preserve">to include </w:t>
      </w:r>
      <w:r w:rsidR="004449B7">
        <w:t>group ID and group member ID</w:t>
      </w:r>
      <w:r w:rsidR="00E2249D">
        <w:t xml:space="preserve"> in the SLPP message will be decided </w:t>
      </w:r>
      <w:r w:rsidR="00B677C4">
        <w:t>during normative work.</w:t>
      </w:r>
      <w:r w:rsidR="00630E8F">
        <w:t xml:space="preserve"> Thus, the following Editor’s Note is removed.</w:t>
      </w:r>
      <w:r w:rsidR="00BC3CA0">
        <w:t xml:space="preserve"> </w:t>
      </w:r>
    </w:p>
    <w:p w14:paraId="01D15D5B" w14:textId="363BC573" w:rsidR="008E2C80" w:rsidRDefault="003C2F37" w:rsidP="003C2F37">
      <w:pPr>
        <w:pStyle w:val="EditorsNote"/>
        <w:rPr>
          <w:rFonts w:eastAsia="Malgun Gothic"/>
        </w:rPr>
      </w:pPr>
      <w:r>
        <w:rPr>
          <w:rFonts w:eastAsia="Malgun Gothic"/>
        </w:rPr>
        <w:t>Editor’s Note: Whether the group ID and group member ID are carried SLPP message is FFS.</w:t>
      </w:r>
    </w:p>
    <w:p w14:paraId="376C7E83" w14:textId="77777777" w:rsidR="00DC29C5" w:rsidRDefault="00DC29C5" w:rsidP="003C2F37">
      <w:pPr>
        <w:pStyle w:val="EditorsNote"/>
        <w:rPr>
          <w:rFonts w:eastAsia="Malgun Gothic"/>
        </w:rPr>
      </w:pPr>
    </w:p>
    <w:p w14:paraId="57E44793" w14:textId="012D06DA" w:rsidR="008C440A" w:rsidRDefault="008C440A" w:rsidP="003C2F37">
      <w:pPr>
        <w:pStyle w:val="EditorsNote"/>
        <w:rPr>
          <w:rFonts w:eastAsia="Malgun Gothic"/>
        </w:rPr>
      </w:pPr>
      <w:r w:rsidRPr="000464B3">
        <w:rPr>
          <w:rFonts w:eastAsia="Malgun Gothic"/>
        </w:rPr>
        <w:t xml:space="preserve">Editor’s Note: As the message header containing group ID, group member ID, etc. is not encrypted, it is FFS how to prevent one UE from impersonating another UE in the same </w:t>
      </w:r>
      <w:r>
        <w:rPr>
          <w:rFonts w:eastAsia="Malgun Gothic"/>
        </w:rPr>
        <w:t>group</w:t>
      </w:r>
      <w:r w:rsidRPr="000464B3">
        <w:rPr>
          <w:rFonts w:eastAsia="Malgun Gothic"/>
        </w:rPr>
        <w:t>.</w:t>
      </w:r>
    </w:p>
    <w:p w14:paraId="49A73247" w14:textId="65A6C530" w:rsidR="00812104" w:rsidRDefault="000D1A24" w:rsidP="00825532">
      <w:r w:rsidRPr="00D643B9">
        <w:t>F</w:t>
      </w:r>
      <w:r w:rsidR="00825532" w:rsidRPr="00D643B9">
        <w:t>ifth</w:t>
      </w:r>
      <w:r w:rsidRPr="00D643B9">
        <w:t xml:space="preserve">, </w:t>
      </w:r>
      <w:r w:rsidR="00C906CB" w:rsidRPr="00710940">
        <w:t xml:space="preserve">the </w:t>
      </w:r>
      <w:r w:rsidR="008C440A" w:rsidRPr="00710940">
        <w:t>above</w:t>
      </w:r>
      <w:r w:rsidR="00FA4140" w:rsidRPr="00710940">
        <w:t xml:space="preserve"> </w:t>
      </w:r>
      <w:r w:rsidR="00C906CB" w:rsidRPr="00710940">
        <w:t>E</w:t>
      </w:r>
      <w:r w:rsidR="008C440A" w:rsidRPr="00710940">
        <w:t xml:space="preserve">ditor’s </w:t>
      </w:r>
      <w:r w:rsidR="00C906CB" w:rsidRPr="00710940">
        <w:t>N</w:t>
      </w:r>
      <w:r w:rsidR="008C440A" w:rsidRPr="00710940">
        <w:t>ote</w:t>
      </w:r>
      <w:r w:rsidR="00C906CB" w:rsidRPr="00710940">
        <w:t xml:space="preserve"> is </w:t>
      </w:r>
      <w:r w:rsidR="006C7E3C" w:rsidRPr="00710940">
        <w:t>formulated incorrectly</w:t>
      </w:r>
      <w:r w:rsidR="001B4696" w:rsidRPr="00710940">
        <w:t xml:space="preserve"> as impersonation of</w:t>
      </w:r>
      <w:r w:rsidR="008E7529" w:rsidRPr="00710940">
        <w:t xml:space="preserve"> other UE is not relevant to </w:t>
      </w:r>
      <w:r w:rsidR="00883929" w:rsidRPr="00710940">
        <w:t xml:space="preserve">the </w:t>
      </w:r>
      <w:r w:rsidR="003936BD" w:rsidRPr="00710940">
        <w:t xml:space="preserve">encryption of </w:t>
      </w:r>
      <w:r w:rsidR="00883929" w:rsidRPr="00E20710">
        <w:t>identifier</w:t>
      </w:r>
      <w:r w:rsidR="003936BD" w:rsidRPr="00E20710">
        <w:t xml:space="preserve">s </w:t>
      </w:r>
      <w:r w:rsidR="00883929" w:rsidRPr="00E20710">
        <w:t xml:space="preserve">in </w:t>
      </w:r>
      <w:r w:rsidR="003936BD" w:rsidRPr="00E20710">
        <w:t>the SLPP message</w:t>
      </w:r>
      <w:r w:rsidR="00C906CB" w:rsidRPr="00E20710">
        <w:t xml:space="preserve">. </w:t>
      </w:r>
      <w:r w:rsidR="003936BD" w:rsidRPr="00E20710">
        <w:t xml:space="preserve">Therefore, </w:t>
      </w:r>
      <w:r w:rsidR="00427FBC" w:rsidRPr="00E20710">
        <w:t xml:space="preserve">it is </w:t>
      </w:r>
      <w:r w:rsidR="003936BD" w:rsidRPr="00E20710">
        <w:t>propose</w:t>
      </w:r>
      <w:r w:rsidR="00427FBC" w:rsidRPr="00E20710">
        <w:t xml:space="preserve">d </w:t>
      </w:r>
      <w:r w:rsidR="008C440A" w:rsidRPr="00E20710">
        <w:t>to reformulate the Editor’s Note as follows.</w:t>
      </w:r>
    </w:p>
    <w:p w14:paraId="49E7B813" w14:textId="3DF58E69" w:rsidR="00D643B9" w:rsidRPr="00825532" w:rsidRDefault="00E20710" w:rsidP="00D643B9">
      <w:pPr>
        <w:pStyle w:val="EditorsNote"/>
        <w:rPr>
          <w:lang w:val="en-US"/>
        </w:rPr>
      </w:pPr>
      <w:r>
        <w:rPr>
          <w:rFonts w:eastAsia="Malgun Gothic"/>
        </w:rPr>
        <w:lastRenderedPageBreak/>
        <w:t>Editor’s Note: privacy for the</w:t>
      </w:r>
      <w:r w:rsidDel="00C02AAD">
        <w:rPr>
          <w:rFonts w:eastAsia="Malgun Gothic"/>
        </w:rPr>
        <w:t xml:space="preserve"> </w:t>
      </w:r>
      <w:r>
        <w:rPr>
          <w:rFonts w:eastAsia="Malgun Gothic"/>
        </w:rPr>
        <w:t>Group ID and Group member ID is FFS.</w:t>
      </w:r>
    </w:p>
    <w:p w14:paraId="3FDC15A2" w14:textId="5B74FA61" w:rsidR="003C2F37" w:rsidRDefault="003C2F37" w:rsidP="003C2F37">
      <w:pPr>
        <w:pStyle w:val="EditorsNote"/>
        <w:rPr>
          <w:rFonts w:eastAsia="Malgun Gothic"/>
        </w:rPr>
      </w:pPr>
    </w:p>
    <w:p w14:paraId="2871C2DF" w14:textId="13A63486" w:rsidR="00B1027D" w:rsidRDefault="00007943" w:rsidP="005316CB">
      <w:r w:rsidRPr="00007943">
        <w:t>This solution applies to one</w:t>
      </w:r>
      <w:r w:rsidR="002D0ABC">
        <w:t>-</w:t>
      </w:r>
      <w:r w:rsidRPr="00007943">
        <w:t>to</w:t>
      </w:r>
      <w:r w:rsidR="002D0ABC">
        <w:t>-</w:t>
      </w:r>
      <w:r w:rsidRPr="00007943">
        <w:t>many communication</w:t>
      </w:r>
      <w:r w:rsidR="00F54117">
        <w:t xml:space="preserve"> as specified</w:t>
      </w:r>
      <w:r w:rsidR="00620ABC">
        <w:t xml:space="preserve"> in TS 33.303</w:t>
      </w:r>
      <w:r w:rsidR="00202879">
        <w:t xml:space="preserve"> [2]</w:t>
      </w:r>
      <w:r w:rsidR="00620ABC">
        <w:t>. I</w:t>
      </w:r>
      <w:r w:rsidR="00826571">
        <w:t xml:space="preserve">t is </w:t>
      </w:r>
      <w:r w:rsidR="00826571" w:rsidRPr="00007943">
        <w:t>independent of cast type</w:t>
      </w:r>
      <w:r w:rsidRPr="00007943">
        <w:t>.</w:t>
      </w:r>
      <w:r w:rsidR="00826571">
        <w:t xml:space="preserve"> </w:t>
      </w:r>
      <w:r w:rsidR="00640557">
        <w:t xml:space="preserve">Therefore, the following Editor’s Note is removed. </w:t>
      </w:r>
    </w:p>
    <w:p w14:paraId="140EF17F" w14:textId="1D81A29A" w:rsidR="003C2F37" w:rsidRDefault="003C2F37" w:rsidP="003C2F37">
      <w:pPr>
        <w:pStyle w:val="EditorsNote"/>
      </w:pPr>
      <w:r>
        <w:t>Editor’s Note: Whether this solution is only applicable to groupcast is FFS.</w:t>
      </w:r>
    </w:p>
    <w:p w14:paraId="1147BBCD" w14:textId="4EA097DA" w:rsidR="00413B98" w:rsidRDefault="00413B98" w:rsidP="00433B4B">
      <w:pPr>
        <w:rPr>
          <w:b/>
          <w:sz w:val="40"/>
          <w:szCs w:val="40"/>
        </w:rPr>
      </w:pPr>
      <w:r>
        <w:t>Lastly, it is proposed to add an evaluation</w:t>
      </w:r>
      <w:r w:rsidR="00433B4B">
        <w:t xml:space="preserve"> of this solution</w:t>
      </w:r>
      <w:r>
        <w:t xml:space="preserve"> </w:t>
      </w:r>
      <w:r w:rsidR="000D3A30">
        <w:t xml:space="preserve">based on the </w:t>
      </w:r>
      <w:r w:rsidR="00433B4B">
        <w:t xml:space="preserve">proposed </w:t>
      </w:r>
      <w:r w:rsidR="000D3A30">
        <w:t>update</w:t>
      </w:r>
      <w:r w:rsidR="00433B4B">
        <w:t>s</w:t>
      </w:r>
      <w:r w:rsidR="000D3A30">
        <w:t>.</w:t>
      </w:r>
    </w:p>
    <w:p w14:paraId="546B79B4" w14:textId="77777777" w:rsidR="00C022E3" w:rsidRDefault="00C022E3">
      <w:pPr>
        <w:pStyle w:val="Heading1"/>
      </w:pPr>
      <w:r>
        <w:t>4</w:t>
      </w:r>
      <w:r>
        <w:tab/>
        <w:t>Detailed proposal</w:t>
      </w:r>
    </w:p>
    <w:p w14:paraId="3A28DEEF" w14:textId="6FA2DC86" w:rsidR="0015752F" w:rsidRPr="0015752F" w:rsidRDefault="0015752F" w:rsidP="00C006E1">
      <w:r>
        <w:t>It is proposed that SA3 approve the below pCR for inclusion in the TR [</w:t>
      </w:r>
      <w:r w:rsidR="00202879">
        <w:t>3</w:t>
      </w:r>
      <w:r>
        <w:t>].</w:t>
      </w:r>
    </w:p>
    <w:p w14:paraId="18987E6A" w14:textId="5C5CAF48" w:rsidR="00314A2F" w:rsidRDefault="00314A2F" w:rsidP="00552DA0">
      <w:pPr>
        <w:jc w:val="center"/>
        <w:rPr>
          <w:b/>
          <w:sz w:val="40"/>
          <w:szCs w:val="40"/>
        </w:rPr>
      </w:pPr>
      <w:bookmarkStart w:id="5" w:name="_Hlk110270469"/>
      <w:r w:rsidRPr="008D57E2">
        <w:rPr>
          <w:b/>
          <w:sz w:val="40"/>
          <w:szCs w:val="40"/>
        </w:rPr>
        <w:t xml:space="preserve">***** START OF </w:t>
      </w:r>
      <w:r>
        <w:rPr>
          <w:b/>
          <w:sz w:val="40"/>
          <w:szCs w:val="40"/>
        </w:rPr>
        <w:t>1</w:t>
      </w:r>
      <w:r w:rsidRPr="009A17A3">
        <w:rPr>
          <w:b/>
          <w:sz w:val="40"/>
          <w:szCs w:val="40"/>
          <w:vertAlign w:val="superscript"/>
        </w:rPr>
        <w:t>st</w:t>
      </w:r>
      <w:r>
        <w:rPr>
          <w:b/>
          <w:sz w:val="40"/>
          <w:szCs w:val="40"/>
        </w:rPr>
        <w:t xml:space="preserve"> </w:t>
      </w:r>
      <w:r w:rsidRPr="008D57E2">
        <w:rPr>
          <w:b/>
          <w:sz w:val="40"/>
          <w:szCs w:val="40"/>
        </w:rPr>
        <w:t>CHANGES *****</w:t>
      </w:r>
    </w:p>
    <w:p w14:paraId="5942B8F2" w14:textId="77777777" w:rsidR="008629E3" w:rsidRPr="004D3578" w:rsidRDefault="008629E3" w:rsidP="008629E3">
      <w:pPr>
        <w:pStyle w:val="Heading1"/>
      </w:pPr>
      <w:bookmarkStart w:id="6" w:name="_Toc107843109"/>
      <w:bookmarkStart w:id="7" w:name="_Toc116942710"/>
      <w:bookmarkStart w:id="8" w:name="_Toc128429986"/>
      <w:r w:rsidRPr="004D3578">
        <w:t>2</w:t>
      </w:r>
      <w:r w:rsidRPr="004D3578">
        <w:tab/>
        <w:t>References</w:t>
      </w:r>
      <w:bookmarkEnd w:id="6"/>
      <w:bookmarkEnd w:id="7"/>
      <w:bookmarkEnd w:id="8"/>
    </w:p>
    <w:p w14:paraId="6FBDF85F" w14:textId="77777777" w:rsidR="008629E3" w:rsidRPr="004D3578" w:rsidRDefault="008629E3" w:rsidP="008629E3">
      <w:r w:rsidRPr="004D3578">
        <w:t>The following documents contain provisions which, through reference in this text, constitute provisions of the present document.</w:t>
      </w:r>
    </w:p>
    <w:p w14:paraId="65EE5A42" w14:textId="77777777" w:rsidR="008629E3" w:rsidRPr="004D3578" w:rsidRDefault="008629E3" w:rsidP="008629E3">
      <w:pPr>
        <w:pStyle w:val="B1"/>
      </w:pPr>
      <w:r>
        <w:t>-</w:t>
      </w:r>
      <w:r>
        <w:tab/>
      </w:r>
      <w:r w:rsidRPr="004D3578">
        <w:t>References are either specific (identified by date of publication, edition number, version number, etc.) or non</w:t>
      </w:r>
      <w:r w:rsidRPr="004D3578">
        <w:noBreakHyphen/>
        <w:t>specific.</w:t>
      </w:r>
    </w:p>
    <w:p w14:paraId="040978A9" w14:textId="77777777" w:rsidR="008629E3" w:rsidRPr="004D3578" w:rsidRDefault="008629E3" w:rsidP="008629E3">
      <w:pPr>
        <w:pStyle w:val="B1"/>
      </w:pPr>
      <w:r>
        <w:t>-</w:t>
      </w:r>
      <w:r>
        <w:tab/>
      </w:r>
      <w:r w:rsidRPr="004D3578">
        <w:t>For a specific reference, subsequent revisions do not apply.</w:t>
      </w:r>
    </w:p>
    <w:p w14:paraId="7A66A755" w14:textId="77777777" w:rsidR="008629E3" w:rsidRPr="004D3578" w:rsidRDefault="008629E3" w:rsidP="008629E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F2E7412" w14:textId="77777777" w:rsidR="008629E3" w:rsidRPr="004D3578" w:rsidRDefault="008629E3" w:rsidP="008629E3">
      <w:pPr>
        <w:pStyle w:val="EX"/>
      </w:pPr>
      <w:r w:rsidRPr="004D3578">
        <w:t>[1]</w:t>
      </w:r>
      <w:r w:rsidRPr="004D3578">
        <w:tab/>
        <w:t>3GPP TR 21.905: "Vocabulary for 3GPP Specifications".</w:t>
      </w:r>
    </w:p>
    <w:p w14:paraId="4427AAAF" w14:textId="77777777" w:rsidR="008629E3" w:rsidRPr="004D3578" w:rsidRDefault="008629E3" w:rsidP="008629E3">
      <w:pPr>
        <w:pStyle w:val="EX"/>
      </w:pPr>
      <w:bookmarkStart w:id="9" w:name="definitions"/>
      <w:bookmarkEnd w:id="9"/>
      <w:r w:rsidRPr="004D3578">
        <w:t>[</w:t>
      </w:r>
      <w:r>
        <w:t>2</w:t>
      </w:r>
      <w:r w:rsidRPr="004D3578">
        <w:t>]</w:t>
      </w:r>
      <w:r w:rsidRPr="004D3578">
        <w:tab/>
      </w:r>
      <w:r>
        <w:t>3GPP TR 23.700-86</w:t>
      </w:r>
      <w:r w:rsidRPr="004D3578">
        <w:t>:</w:t>
      </w:r>
      <w:r>
        <w:t xml:space="preserve"> </w:t>
      </w:r>
      <w:r w:rsidRPr="004D3578">
        <w:t>"</w:t>
      </w:r>
      <w:r>
        <w:t>Study on Architecture Enhancement to support Ranging based services and sidelink positioning</w:t>
      </w:r>
      <w:r w:rsidRPr="004D3578">
        <w:t>"</w:t>
      </w:r>
    </w:p>
    <w:p w14:paraId="40CBD4BD" w14:textId="77777777" w:rsidR="008629E3" w:rsidRDefault="008629E3" w:rsidP="008629E3">
      <w:pPr>
        <w:pStyle w:val="EX"/>
      </w:pPr>
      <w:r>
        <w:t>[3]</w:t>
      </w:r>
      <w:r>
        <w:tab/>
        <w:t xml:space="preserve">3GPP </w:t>
      </w:r>
      <w:r>
        <w:rPr>
          <w:rFonts w:eastAsia="MS Mincho"/>
        </w:rPr>
        <w:t xml:space="preserve">TS </w:t>
      </w:r>
      <w:r w:rsidRPr="00DF048C">
        <w:t>23.287</w:t>
      </w:r>
      <w:r>
        <w:rPr>
          <w:rFonts w:eastAsia="MS Mincho"/>
        </w:rPr>
        <w:t xml:space="preserve">: </w:t>
      </w:r>
      <w:r w:rsidRPr="004D3578">
        <w:t>"</w:t>
      </w:r>
      <w:r w:rsidRPr="00605832">
        <w:t>Architecture enhancements for 5G System (5GS) to support Vehicle-to-Everything (V2X) services</w:t>
      </w:r>
      <w:r w:rsidRPr="004D3578">
        <w:t>"</w:t>
      </w:r>
      <w:r>
        <w:t>.</w:t>
      </w:r>
    </w:p>
    <w:p w14:paraId="66AD3657" w14:textId="77777777" w:rsidR="008629E3" w:rsidRDefault="008629E3" w:rsidP="008629E3">
      <w:pPr>
        <w:pStyle w:val="EX"/>
      </w:pPr>
      <w:r>
        <w:t>[4]</w:t>
      </w:r>
      <w:r>
        <w:tab/>
        <w:t xml:space="preserve">3GPP </w:t>
      </w:r>
      <w:r>
        <w:rPr>
          <w:rFonts w:eastAsia="MS Mincho"/>
        </w:rPr>
        <w:t xml:space="preserve">TS </w:t>
      </w:r>
      <w:r w:rsidRPr="00DF048C">
        <w:t>23.304</w:t>
      </w:r>
      <w:r>
        <w:rPr>
          <w:rFonts w:eastAsia="MS Mincho"/>
        </w:rPr>
        <w:t xml:space="preserve">: </w:t>
      </w:r>
      <w:r w:rsidRPr="004D3578">
        <w:t>"</w:t>
      </w:r>
      <w:r w:rsidRPr="00605832">
        <w:t>Proximity based Services (ProSe) in the 5G System (5GS)</w:t>
      </w:r>
      <w:r w:rsidRPr="004D3578">
        <w:t>"</w:t>
      </w:r>
      <w:r>
        <w:t>.</w:t>
      </w:r>
    </w:p>
    <w:p w14:paraId="1E0AA616" w14:textId="77777777" w:rsidR="008629E3" w:rsidRDefault="008629E3" w:rsidP="008629E3">
      <w:pPr>
        <w:pStyle w:val="EX"/>
      </w:pPr>
      <w:r>
        <w:t>[5]</w:t>
      </w:r>
      <w:r>
        <w:tab/>
        <w:t xml:space="preserve">3GPP TS 33.536: </w:t>
      </w:r>
      <w:r w:rsidRPr="004D3578">
        <w:t>"</w:t>
      </w:r>
      <w:r w:rsidRPr="005F2F91">
        <w:t>Security aspects of 3GPP support for advanced Vehicle-to-Everything (V2X) services</w:t>
      </w:r>
      <w:r w:rsidRPr="004D3578">
        <w:t>"</w:t>
      </w:r>
      <w:r>
        <w:t>.</w:t>
      </w:r>
    </w:p>
    <w:p w14:paraId="199264D9" w14:textId="77777777" w:rsidR="008629E3" w:rsidRPr="004D3578" w:rsidRDefault="008629E3" w:rsidP="008629E3">
      <w:pPr>
        <w:pStyle w:val="EX"/>
      </w:pPr>
      <w:r>
        <w:t>[6]</w:t>
      </w:r>
      <w:r>
        <w:tab/>
        <w:t xml:space="preserve">3GPP TS 33.503: </w:t>
      </w:r>
      <w:r w:rsidRPr="004D3578">
        <w:t>"</w:t>
      </w:r>
      <w:r w:rsidRPr="005F2F91">
        <w:t>Security Aspects of Proximity based Services (ProSe) in the 5G System (5GS)</w:t>
      </w:r>
      <w:r w:rsidRPr="004D3578">
        <w:t>"</w:t>
      </w:r>
      <w:r>
        <w:t xml:space="preserve">. </w:t>
      </w:r>
    </w:p>
    <w:p w14:paraId="20339DEB" w14:textId="77777777" w:rsidR="008629E3" w:rsidRPr="008C4957" w:rsidRDefault="008629E3" w:rsidP="008629E3">
      <w:pPr>
        <w:pStyle w:val="Reference"/>
        <w:ind w:leftChars="50" w:left="100" w:firstLineChars="100" w:firstLine="200"/>
        <w:rPr>
          <w:rFonts w:eastAsiaTheme="minorEastAsia"/>
        </w:rPr>
      </w:pPr>
      <w:r w:rsidRPr="008C4957">
        <w:rPr>
          <w:rFonts w:eastAsiaTheme="minorEastAsia"/>
        </w:rPr>
        <w:t>[7]</w:t>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t>3GPP TS 22.261: "Service requirements for the 5G system".</w:t>
      </w:r>
    </w:p>
    <w:p w14:paraId="773E05FA" w14:textId="77777777" w:rsidR="008629E3" w:rsidRPr="008C4957" w:rsidRDefault="008629E3" w:rsidP="008629E3">
      <w:pPr>
        <w:pStyle w:val="Reference"/>
        <w:ind w:leftChars="50" w:left="100" w:firstLineChars="100" w:firstLine="200"/>
        <w:rPr>
          <w:rFonts w:eastAsiaTheme="minorEastAsia"/>
        </w:rPr>
      </w:pPr>
      <w:r w:rsidRPr="008C4957">
        <w:rPr>
          <w:rFonts w:eastAsiaTheme="minorEastAsia"/>
        </w:rPr>
        <w:t>[8]</w:t>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t>3GPP TS 33.501: "Security architecture and procedures for 5G system".</w:t>
      </w:r>
    </w:p>
    <w:p w14:paraId="21783E36" w14:textId="77777777" w:rsidR="008629E3" w:rsidRDefault="008629E3" w:rsidP="008629E3">
      <w:pPr>
        <w:pStyle w:val="EX"/>
      </w:pPr>
      <w:r>
        <w:rPr>
          <w:rFonts w:hint="eastAsia"/>
        </w:rPr>
        <w:t>[</w:t>
      </w:r>
      <w:r>
        <w:t>9]</w:t>
      </w:r>
      <w:r>
        <w:tab/>
        <w:t xml:space="preserve">3GPP TS 23.273: </w:t>
      </w:r>
      <w:r w:rsidRPr="004D3578">
        <w:t>"</w:t>
      </w:r>
      <w:r>
        <w:t>5G System (5GS) Location Services (LCS);</w:t>
      </w:r>
      <w:r>
        <w:rPr>
          <w:rFonts w:hint="eastAsia"/>
        </w:rPr>
        <w:t xml:space="preserve"> </w:t>
      </w:r>
      <w:r>
        <w:t>Stage 2</w:t>
      </w:r>
      <w:r w:rsidRPr="004D3578">
        <w:t>"</w:t>
      </w:r>
      <w:r>
        <w:t>.</w:t>
      </w:r>
    </w:p>
    <w:p w14:paraId="1CF750CC" w14:textId="3FF26E88" w:rsidR="008629E3" w:rsidRDefault="008629E3" w:rsidP="008629E3">
      <w:pPr>
        <w:pStyle w:val="EX"/>
      </w:pPr>
      <w:r>
        <w:rPr>
          <w:rFonts w:hint="eastAsia"/>
        </w:rPr>
        <w:t>[</w:t>
      </w:r>
      <w:r>
        <w:t>10]</w:t>
      </w:r>
      <w:r>
        <w:tab/>
      </w:r>
      <w:r w:rsidRPr="002B2AD8">
        <w:t>3GPP TR 38.859</w:t>
      </w:r>
      <w:r>
        <w:t xml:space="preserve">: </w:t>
      </w:r>
      <w:r w:rsidRPr="004D3578">
        <w:t>"</w:t>
      </w:r>
      <w:r w:rsidRPr="002B2AD8">
        <w:t>Study on expanded and improved NR positioning</w:t>
      </w:r>
      <w:r w:rsidRPr="004D3578">
        <w:t>"</w:t>
      </w:r>
      <w:r>
        <w:t>.</w:t>
      </w:r>
    </w:p>
    <w:p w14:paraId="6ABD33C5" w14:textId="7D0C9428" w:rsidR="009A17A3" w:rsidRDefault="008629E3" w:rsidP="00311E4F">
      <w:pPr>
        <w:pStyle w:val="EX"/>
        <w:rPr>
          <w:b/>
          <w:sz w:val="40"/>
          <w:szCs w:val="40"/>
        </w:rPr>
      </w:pPr>
      <w:ins w:id="10" w:author="QC_SA3" w:date="2023-04-07T02:06:00Z">
        <w:r>
          <w:t>[</w:t>
        </w:r>
      </w:ins>
      <w:ins w:id="11" w:author="QC_SA3" w:date="2023-04-09T09:53:00Z">
        <w:r w:rsidR="000343DB" w:rsidRPr="000343DB">
          <w:rPr>
            <w:highlight w:val="yellow"/>
          </w:rPr>
          <w:t>xx</w:t>
        </w:r>
      </w:ins>
      <w:ins w:id="12" w:author="QC_SA3" w:date="2023-04-07T02:06:00Z">
        <w:r>
          <w:t>]</w:t>
        </w:r>
        <w:r>
          <w:tab/>
        </w:r>
      </w:ins>
      <w:ins w:id="13" w:author="QC_SA3" w:date="2023-04-07T02:07:00Z">
        <w:r w:rsidR="00361F45">
          <w:t>3GPP TS 23.586: “</w:t>
        </w:r>
      </w:ins>
      <w:ins w:id="14" w:author="QC_SA3" w:date="2023-04-07T02:08:00Z">
        <w:r w:rsidR="0012647F">
          <w:t>Architectural Enhancements to support</w:t>
        </w:r>
        <w:r w:rsidR="00A8566B">
          <w:t xml:space="preserve"> </w:t>
        </w:r>
        <w:r w:rsidR="0012647F">
          <w:t>Ranging based services and Sidelink Positioning</w:t>
        </w:r>
        <w:r w:rsidR="00A8566B">
          <w:t>”</w:t>
        </w:r>
      </w:ins>
    </w:p>
    <w:p w14:paraId="634CCE9B" w14:textId="17C4A23C" w:rsidR="009A17A3" w:rsidRPr="00552DA0" w:rsidRDefault="009A17A3" w:rsidP="009A17A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9A17A3">
        <w:rPr>
          <w:b/>
          <w:sz w:val="40"/>
          <w:szCs w:val="40"/>
          <w:vertAlign w:val="superscript"/>
        </w:rPr>
        <w:t>st</w:t>
      </w:r>
      <w:r>
        <w:rPr>
          <w:b/>
          <w:sz w:val="40"/>
          <w:szCs w:val="40"/>
        </w:rPr>
        <w:t xml:space="preserve"> </w:t>
      </w:r>
      <w:r w:rsidRPr="008D57E2">
        <w:rPr>
          <w:b/>
          <w:sz w:val="40"/>
          <w:szCs w:val="40"/>
        </w:rPr>
        <w:t>CHANGES *****</w:t>
      </w:r>
    </w:p>
    <w:p w14:paraId="4CFD49EB" w14:textId="4C955987" w:rsidR="00552DA0" w:rsidRDefault="00552DA0" w:rsidP="00552DA0">
      <w:pPr>
        <w:jc w:val="center"/>
        <w:rPr>
          <w:b/>
          <w:sz w:val="40"/>
          <w:szCs w:val="40"/>
        </w:rPr>
      </w:pPr>
      <w:r w:rsidRPr="008D57E2">
        <w:rPr>
          <w:b/>
          <w:sz w:val="40"/>
          <w:szCs w:val="40"/>
        </w:rPr>
        <w:t xml:space="preserve">***** START OF </w:t>
      </w:r>
      <w:r w:rsidR="00314A2F">
        <w:rPr>
          <w:b/>
          <w:sz w:val="40"/>
          <w:szCs w:val="40"/>
        </w:rPr>
        <w:t>2</w:t>
      </w:r>
      <w:r w:rsidR="00314A2F" w:rsidRPr="009A17A3">
        <w:rPr>
          <w:b/>
          <w:sz w:val="40"/>
          <w:szCs w:val="40"/>
          <w:vertAlign w:val="superscript"/>
        </w:rPr>
        <w:t>nd</w:t>
      </w:r>
      <w:r w:rsidR="00314A2F">
        <w:rPr>
          <w:b/>
          <w:sz w:val="40"/>
          <w:szCs w:val="40"/>
        </w:rPr>
        <w:t xml:space="preserve"> </w:t>
      </w:r>
      <w:r w:rsidRPr="008D57E2">
        <w:rPr>
          <w:b/>
          <w:sz w:val="40"/>
          <w:szCs w:val="40"/>
        </w:rPr>
        <w:t>CHANGES *****</w:t>
      </w:r>
    </w:p>
    <w:p w14:paraId="435112D5" w14:textId="77777777" w:rsidR="00373E54" w:rsidRDefault="00373E54" w:rsidP="00373E54">
      <w:pPr>
        <w:pStyle w:val="Heading2"/>
      </w:pPr>
      <w:bookmarkStart w:id="15" w:name="_Toc128430090"/>
      <w:r>
        <w:rPr>
          <w:lang w:eastAsia="zh-CN"/>
        </w:rPr>
        <w:lastRenderedPageBreak/>
        <w:t>6</w:t>
      </w:r>
      <w:r w:rsidRPr="0052213E">
        <w:t>.</w:t>
      </w:r>
      <w:r>
        <w:rPr>
          <w:lang w:val="en-US"/>
        </w:rPr>
        <w:t>15</w:t>
      </w:r>
      <w:r w:rsidRPr="00386C3D">
        <w:tab/>
        <w:t xml:space="preserve">Solution </w:t>
      </w:r>
      <w:r w:rsidRPr="0052213E">
        <w:t>#</w:t>
      </w:r>
      <w:r>
        <w:rPr>
          <w:lang w:eastAsia="zh-CN"/>
        </w:rPr>
        <w:t>15</w:t>
      </w:r>
      <w:r w:rsidRPr="00386C3D">
        <w:t>:</w:t>
      </w:r>
      <w:r>
        <w:t xml:space="preserve"> Protection of information over group communication for Ranging/SL Positioning service</w:t>
      </w:r>
      <w:bookmarkEnd w:id="15"/>
    </w:p>
    <w:p w14:paraId="184C5DE8" w14:textId="77777777" w:rsidR="00373E54" w:rsidRDefault="00373E54" w:rsidP="00373E54">
      <w:pPr>
        <w:pStyle w:val="Heading3"/>
      </w:pPr>
      <w:bookmarkStart w:id="16" w:name="_Toc128430091"/>
      <w:bookmarkStart w:id="17" w:name="_Toc41060443"/>
      <w:r>
        <w:t>6.15.1</w:t>
      </w:r>
      <w:r>
        <w:tab/>
        <w:t>Introduction</w:t>
      </w:r>
      <w:bookmarkEnd w:id="16"/>
    </w:p>
    <w:p w14:paraId="44BB4FAB" w14:textId="77777777" w:rsidR="00373E54" w:rsidRDefault="00373E54" w:rsidP="00373E54">
      <w:r>
        <w:t>This solution addresses the Key Issue #1 (second requirement) and #5.</w:t>
      </w:r>
    </w:p>
    <w:p w14:paraId="60EC2A69" w14:textId="51E9D206" w:rsidR="00373E54" w:rsidRDefault="00373E54" w:rsidP="00373E54">
      <w:r>
        <w:t>This solution provides a security mechanism in SLPP layer to protect the information exchanged between UEs using group communication. The mechanism proposes to provision security materials to the UEs which belong</w:t>
      </w:r>
      <w:del w:id="18" w:author="QC_SA3" w:date="2023-04-06T11:39:00Z">
        <w:r w:rsidDel="00362C70">
          <w:delText>s</w:delText>
        </w:r>
      </w:del>
      <w:r>
        <w:t xml:space="preserve"> to a particular group for a SL positioning service. By using the provisioned security materials, a UE in the group can send confidentiality and integrity protected messages that include information related to the SL positioning service, and other UEs in the same group can undo the protection of the received messages. Note that this solution supports both in-coverage and out-of-coverage UEs by provisioning multiple sets of security materials associated with different expiry times.    </w:t>
      </w:r>
    </w:p>
    <w:p w14:paraId="5F23EF6F" w14:textId="77777777" w:rsidR="00373E54" w:rsidRDefault="00373E54" w:rsidP="00373E54"/>
    <w:p w14:paraId="00A567BE" w14:textId="77777777" w:rsidR="00373E54" w:rsidRDefault="00373E54" w:rsidP="00373E54">
      <w:pPr>
        <w:pStyle w:val="Heading3"/>
      </w:pPr>
      <w:bookmarkStart w:id="19" w:name="_Toc128430092"/>
      <w:r w:rsidRPr="0052213E">
        <w:t>6.</w:t>
      </w:r>
      <w:r>
        <w:t>15.2</w:t>
      </w:r>
      <w:r w:rsidRPr="00386C3D">
        <w:tab/>
        <w:t>Solution details</w:t>
      </w:r>
      <w:bookmarkEnd w:id="17"/>
      <w:bookmarkEnd w:id="19"/>
    </w:p>
    <w:p w14:paraId="6489A582" w14:textId="77777777" w:rsidR="00373E54" w:rsidRPr="007F2ABF" w:rsidRDefault="00373E54" w:rsidP="00373E54">
      <w:pPr>
        <w:pStyle w:val="Heading4"/>
      </w:pPr>
      <w:bookmarkStart w:id="20" w:name="_Toc128430093"/>
      <w:r>
        <w:t>6.15.2.1</w:t>
      </w:r>
      <w:r>
        <w:tab/>
        <w:t>Security flows</w:t>
      </w:r>
      <w:bookmarkEnd w:id="20"/>
    </w:p>
    <w:bookmarkStart w:id="21" w:name="_Hlk115251332"/>
    <w:p w14:paraId="0F9F62FE" w14:textId="308E4CAA" w:rsidR="00373E54" w:rsidRDefault="00373E54" w:rsidP="00373E54">
      <w:pPr>
        <w:jc w:val="center"/>
        <w:rPr>
          <w:ins w:id="22" w:author="QC_SA3" w:date="2023-04-05T16:04:00Z"/>
        </w:rPr>
      </w:pPr>
      <w:del w:id="23" w:author="QC_SA3" w:date="2023-04-05T16:04:00Z">
        <w:r w:rsidDel="00B10935">
          <w:object w:dxaOrig="7574" w:dyaOrig="9438" w14:anchorId="58F30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8pt;height:471.15pt" o:ole="">
              <v:imagedata r:id="rId7" o:title=""/>
            </v:shape>
            <o:OLEObject Type="Embed" ProgID="Visio.Drawing.15" ShapeID="_x0000_i1025" DrawAspect="Content" ObjectID="_1743547523" r:id="rId8"/>
          </w:object>
        </w:r>
      </w:del>
    </w:p>
    <w:p w14:paraId="5B704D1F" w14:textId="59615A6D" w:rsidR="00B10935" w:rsidRDefault="00FD7C1D" w:rsidP="00373E54">
      <w:pPr>
        <w:jc w:val="center"/>
      </w:pPr>
      <w:ins w:id="24" w:author="QC_SA3" w:date="2023-04-05T16:04:00Z">
        <w:r>
          <w:object w:dxaOrig="7350" w:dyaOrig="9150" w14:anchorId="4A9861D7">
            <v:shape id="_x0000_i1026" type="#_x0000_t75" style="width:368.6pt;height:457.85pt" o:ole="">
              <v:imagedata r:id="rId9" o:title=""/>
            </v:shape>
            <o:OLEObject Type="Embed" ProgID="Visio.Drawing.15" ShapeID="_x0000_i1026" DrawAspect="Content" ObjectID="_1743547524" r:id="rId10"/>
          </w:object>
        </w:r>
      </w:ins>
    </w:p>
    <w:p w14:paraId="70A56564" w14:textId="139F87DD" w:rsidR="00373E54" w:rsidRDefault="00373E54" w:rsidP="00373E54">
      <w:pPr>
        <w:pStyle w:val="TF"/>
      </w:pPr>
      <w:r w:rsidRPr="00467358">
        <w:t>Figure 6.</w:t>
      </w:r>
      <w:r w:rsidRPr="00467358">
        <w:rPr>
          <w:lang w:eastAsia="zh-CN"/>
        </w:rPr>
        <w:t>15</w:t>
      </w:r>
      <w:r w:rsidRPr="00467358">
        <w:t xml:space="preserve">.2.1-1: Security flows for Sidelink Positioning </w:t>
      </w:r>
      <w:del w:id="25" w:author="QC_SA3" w:date="2023-04-06T10:11:00Z">
        <w:r w:rsidRPr="00467358" w:rsidDel="006A2C7F">
          <w:delText xml:space="preserve">group </w:delText>
        </w:r>
      </w:del>
      <w:ins w:id="26" w:author="QC_SA3" w:date="2023-04-06T10:11:00Z">
        <w:r w:rsidR="006A2C7F">
          <w:t>one-to-many</w:t>
        </w:r>
        <w:r w:rsidR="006A2C7F" w:rsidRPr="00467358">
          <w:t xml:space="preserve"> </w:t>
        </w:r>
      </w:ins>
      <w:r w:rsidRPr="00467358">
        <w:t>communication</w:t>
      </w:r>
    </w:p>
    <w:bookmarkEnd w:id="21"/>
    <w:p w14:paraId="26EAD7C6" w14:textId="566F65B6" w:rsidR="00B1339B" w:rsidRDefault="00373E54" w:rsidP="00311E4F">
      <w:pPr>
        <w:rPr>
          <w:ins w:id="27" w:author="QC_SA3" w:date="2023-04-06T11:40:00Z"/>
        </w:rPr>
      </w:pPr>
      <w:r>
        <w:t>0a and 0b.</w:t>
      </w:r>
      <w:ins w:id="28" w:author="QC_SA3" w:date="2023-04-06T10:09:00Z">
        <w:r w:rsidR="00CE3C07">
          <w:t xml:space="preserve"> The UE is provided with </w:t>
        </w:r>
        <w:bookmarkStart w:id="29" w:name="_Hlk131607250"/>
        <w:r w:rsidR="00CE3C07">
          <w:t>the Ranging/SL positioning application identifier</w:t>
        </w:r>
        <w:bookmarkEnd w:id="29"/>
        <w:r w:rsidR="00CE3C07">
          <w:t xml:space="preserve"> </w:t>
        </w:r>
        <w:del w:id="30" w:author="QC_SA3_r1" w:date="2023-04-20T20:41:00Z">
          <w:r w:rsidR="00CE3C07" w:rsidDel="00B95AD0">
            <w:delText xml:space="preserve">and the address of Sidelink Positioning Key Management Function (SLPKMF) </w:delText>
          </w:r>
        </w:del>
        <w:r w:rsidR="00CE3C07">
          <w:t>during the parameters/policy provisioning for Ranging/SL positioning service as specified in clause 5.1 of TS 23.586 [</w:t>
        </w:r>
      </w:ins>
      <w:ins w:id="31" w:author="QC_SA3" w:date="2023-04-09T09:53:00Z">
        <w:r w:rsidR="000343DB" w:rsidRPr="000343DB">
          <w:rPr>
            <w:highlight w:val="yellow"/>
          </w:rPr>
          <w:t>xx</w:t>
        </w:r>
      </w:ins>
      <w:ins w:id="32" w:author="QC_SA3" w:date="2023-04-06T10:09:00Z">
        <w:r w:rsidR="00CE3C07">
          <w:t>].</w:t>
        </w:r>
      </w:ins>
      <w:ins w:id="33" w:author="QC_SA3_r1" w:date="2023-04-20T20:42:00Z">
        <w:r w:rsidR="00B11A45">
          <w:t xml:space="preserve"> </w:t>
        </w:r>
      </w:ins>
      <w:del w:id="34" w:author="QC_SA3" w:date="2023-04-06T11:30:00Z">
        <w:r w:rsidR="00BA0208" w:rsidDel="00BA0208">
          <w:delText xml:space="preserve">The </w:delText>
        </w:r>
      </w:del>
      <w:del w:id="35" w:author="QC_SA3" w:date="2023-04-06T10:48:00Z">
        <w:r w:rsidDel="00AE6688">
          <w:delText xml:space="preserve">UE is </w:delText>
        </w:r>
      </w:del>
      <w:del w:id="36" w:author="QC_SA3" w:date="2023-04-05T01:12:00Z">
        <w:r w:rsidDel="00A2093B">
          <w:delText>pre-configured</w:delText>
        </w:r>
      </w:del>
      <w:del w:id="37" w:author="QC_SA3" w:date="2023-04-06T10:48:00Z">
        <w:r w:rsidDel="00AE6688">
          <w:delText xml:space="preserve"> with the </w:delText>
        </w:r>
      </w:del>
      <w:del w:id="38" w:author="QC_SA3" w:date="2023-04-06T10:46:00Z">
        <w:r w:rsidDel="00033583">
          <w:delText>Group ID</w:delText>
        </w:r>
      </w:del>
      <w:del w:id="39" w:author="QC_SA3" w:date="2023-04-06T10:48:00Z">
        <w:r w:rsidDel="00AE6688">
          <w:delText xml:space="preserve"> of a SL Positioning service.</w:delText>
        </w:r>
      </w:del>
      <w:r w:rsidRPr="00D52D23">
        <w:t xml:space="preserve"> </w:t>
      </w:r>
    </w:p>
    <w:p w14:paraId="6D7424B2" w14:textId="0503F9B6" w:rsidR="000C656C" w:rsidRDefault="000C656C" w:rsidP="000C656C">
      <w:pPr>
        <w:pStyle w:val="NO"/>
        <w:rPr>
          <w:ins w:id="40" w:author="QC_SA3" w:date="2023-04-06T10:20:00Z"/>
        </w:rPr>
      </w:pPr>
      <w:ins w:id="41" w:author="QC_SA3" w:date="2023-04-06T10:20:00Z">
        <w:r>
          <w:t>NOTE</w:t>
        </w:r>
      </w:ins>
      <w:ins w:id="42" w:author="QC_SA3" w:date="2023-04-07T01:52:00Z">
        <w:r w:rsidR="00C84C8E">
          <w:t xml:space="preserve"> 1</w:t>
        </w:r>
      </w:ins>
      <w:ins w:id="43" w:author="QC_SA3" w:date="2023-04-06T10:20:00Z">
        <w:r>
          <w:t xml:space="preserve">: The SLPP one-to-many communication can use either </w:t>
        </w:r>
        <w:r w:rsidRPr="00E374CF">
          <w:t>broadcast or groupcast at the AS layer.</w:t>
        </w:r>
      </w:ins>
    </w:p>
    <w:p w14:paraId="1BB0ADB0" w14:textId="670AFB73" w:rsidR="000C656C" w:rsidRDefault="000C656C" w:rsidP="000C656C">
      <w:pPr>
        <w:pStyle w:val="NO"/>
        <w:rPr>
          <w:ins w:id="44" w:author="QC_SA3" w:date="2023-04-06T10:20:00Z"/>
        </w:rPr>
      </w:pPr>
      <w:ins w:id="45" w:author="QC_SA3" w:date="2023-04-06T10:20:00Z">
        <w:r>
          <w:t>NOTE</w:t>
        </w:r>
      </w:ins>
      <w:ins w:id="46" w:author="QC_SA3" w:date="2023-04-07T01:52:00Z">
        <w:r w:rsidR="00C84C8E">
          <w:t xml:space="preserve"> 2</w:t>
        </w:r>
      </w:ins>
      <w:ins w:id="47" w:author="QC_SA3" w:date="2023-04-06T10:20:00Z">
        <w:r>
          <w:t>: For ProSe UEs, t</w:t>
        </w:r>
        <w:r w:rsidRPr="000126F7">
          <w:t xml:space="preserve">he Ranging/SL positioning </w:t>
        </w:r>
        <w:r>
          <w:t>application</w:t>
        </w:r>
        <w:r w:rsidRPr="000126F7">
          <w:t xml:space="preserve"> identifier</w:t>
        </w:r>
        <w:r>
          <w:t xml:space="preserve"> </w:t>
        </w:r>
      </w:ins>
      <w:ins w:id="48" w:author="QC_SA3" w:date="2023-04-06T16:15:00Z">
        <w:r w:rsidR="00B97991">
          <w:t>is</w:t>
        </w:r>
      </w:ins>
      <w:ins w:id="49" w:author="QC_SA3" w:date="2023-04-06T10:20:00Z">
        <w:r>
          <w:t xml:space="preserve"> the ProSe identifier</w:t>
        </w:r>
      </w:ins>
      <w:ins w:id="50" w:author="QC_SA3" w:date="2023-04-06T16:18:00Z">
        <w:r w:rsidR="00314A2F">
          <w:t xml:space="preserve"> [</w:t>
        </w:r>
      </w:ins>
      <w:ins w:id="51" w:author="QC_SA3" w:date="2023-04-09T09:53:00Z">
        <w:r w:rsidR="000343DB" w:rsidRPr="000343DB">
          <w:rPr>
            <w:highlight w:val="yellow"/>
          </w:rPr>
          <w:t>xx</w:t>
        </w:r>
      </w:ins>
      <w:ins w:id="52" w:author="QC_SA3" w:date="2023-04-06T16:18:00Z">
        <w:r w:rsidR="00314A2F">
          <w:t>]</w:t>
        </w:r>
      </w:ins>
      <w:ins w:id="53" w:author="QC_SA3" w:date="2023-04-06T10:20:00Z">
        <w:r>
          <w:t>.</w:t>
        </w:r>
      </w:ins>
    </w:p>
    <w:p w14:paraId="21F7ADEB" w14:textId="05714BE8" w:rsidR="00DC070C" w:rsidDel="001436BA" w:rsidRDefault="000C656C" w:rsidP="00B11A45">
      <w:pPr>
        <w:pStyle w:val="NO"/>
        <w:rPr>
          <w:del w:id="54" w:author="QC_SA3_r1" w:date="2023-04-20T20:48:00Z"/>
        </w:rPr>
      </w:pPr>
      <w:ins w:id="55" w:author="QC_SA3" w:date="2023-04-06T10:20:00Z">
        <w:r>
          <w:t>NOTE</w:t>
        </w:r>
      </w:ins>
      <w:ins w:id="56" w:author="QC_SA3" w:date="2023-04-07T01:52:00Z">
        <w:r w:rsidR="00C84C8E">
          <w:t xml:space="preserve"> 3</w:t>
        </w:r>
      </w:ins>
      <w:ins w:id="57" w:author="QC_SA3" w:date="2023-04-06T10:20:00Z">
        <w:r>
          <w:t xml:space="preserve">: For V2X UEs, the </w:t>
        </w:r>
        <w:r w:rsidRPr="000126F7">
          <w:t xml:space="preserve">Ranging/SL positioning </w:t>
        </w:r>
      </w:ins>
      <w:ins w:id="58" w:author="QC_SA3" w:date="2023-04-06T10:49:00Z">
        <w:r w:rsidR="00897265">
          <w:t>application</w:t>
        </w:r>
      </w:ins>
      <w:ins w:id="59" w:author="QC_SA3" w:date="2023-04-06T10:20:00Z">
        <w:r w:rsidRPr="000126F7">
          <w:t xml:space="preserve"> identifier</w:t>
        </w:r>
        <w:r>
          <w:t xml:space="preserve"> </w:t>
        </w:r>
      </w:ins>
      <w:ins w:id="60" w:author="QC_SA3" w:date="2023-04-06T16:15:00Z">
        <w:r w:rsidR="00B97991">
          <w:t>is</w:t>
        </w:r>
      </w:ins>
      <w:ins w:id="61" w:author="QC_SA3" w:date="2023-04-06T10:20:00Z">
        <w:r>
          <w:t xml:space="preserve"> the V2X service type</w:t>
        </w:r>
      </w:ins>
      <w:ins w:id="62" w:author="QC_SA3" w:date="2023-04-06T16:18:00Z">
        <w:r w:rsidR="00314A2F">
          <w:t xml:space="preserve"> [</w:t>
        </w:r>
      </w:ins>
      <w:ins w:id="63" w:author="QC_SA3" w:date="2023-04-09T09:53:00Z">
        <w:r w:rsidR="000343DB" w:rsidRPr="000343DB">
          <w:rPr>
            <w:highlight w:val="yellow"/>
          </w:rPr>
          <w:t>xx</w:t>
        </w:r>
      </w:ins>
      <w:ins w:id="64" w:author="QC_SA3" w:date="2023-04-06T16:18:00Z">
        <w:r w:rsidR="00314A2F">
          <w:t>]</w:t>
        </w:r>
      </w:ins>
      <w:ins w:id="65" w:author="QC_SA3" w:date="2023-04-06T10:20:00Z">
        <w:r>
          <w:t>.</w:t>
        </w:r>
      </w:ins>
    </w:p>
    <w:p w14:paraId="6679C1D8" w14:textId="1DDED60D" w:rsidR="001436BA" w:rsidRDefault="00955D6C" w:rsidP="00B11A45">
      <w:pPr>
        <w:pStyle w:val="NO"/>
        <w:rPr>
          <w:ins w:id="66" w:author="QC_SA3_r1" w:date="2023-04-20T20:52:00Z"/>
        </w:rPr>
      </w:pPr>
      <w:ins w:id="67" w:author="QC_SA3_r1" w:date="2023-04-20T20:52:00Z">
        <w:r>
          <w:t>NOTE x: W</w:t>
        </w:r>
        <w:r w:rsidR="001436BA">
          <w:t>hether to include group ID and group member ID in the SLPP message will be decided during normative work</w:t>
        </w:r>
        <w:r>
          <w:t>.</w:t>
        </w:r>
      </w:ins>
    </w:p>
    <w:p w14:paraId="0DCA9EB5" w14:textId="073ADD0B" w:rsidR="005A4B8C" w:rsidRDefault="000C656C" w:rsidP="00311E4F">
      <w:pPr>
        <w:pStyle w:val="EditorsNote"/>
      </w:pPr>
      <w:ins w:id="68" w:author="QC_SA3" w:date="2023-04-06T10:20:00Z">
        <w:r>
          <w:t>Editor’s Note: whether V2X UEs can support the same procedure would be determined by SA2.</w:t>
        </w:r>
      </w:ins>
    </w:p>
    <w:p w14:paraId="0030197A" w14:textId="37540E04" w:rsidR="00373E54" w:rsidRPr="00404BC5" w:rsidDel="00D30FD2" w:rsidRDefault="00373E54" w:rsidP="00373E54">
      <w:pPr>
        <w:pStyle w:val="EditorsNote"/>
        <w:rPr>
          <w:del w:id="69" w:author="QC_SA3" w:date="2023-04-05T00:34:00Z"/>
          <w:rFonts w:eastAsia="Malgun Gothic"/>
        </w:rPr>
      </w:pPr>
      <w:bookmarkStart w:id="70" w:name="_Hlk131540584"/>
      <w:del w:id="71" w:author="QC_SA3" w:date="2023-04-05T00:34:00Z">
        <w:r w:rsidRPr="00404BC5" w:rsidDel="00D30FD2">
          <w:rPr>
            <w:rFonts w:eastAsia="Malgun Gothic"/>
          </w:rPr>
          <w:delText xml:space="preserve">Editor’s Note: </w:delText>
        </w:r>
        <w:r w:rsidDel="00D30FD2">
          <w:rPr>
            <w:rFonts w:eastAsia="Malgun Gothic"/>
          </w:rPr>
          <w:delText>Whether and how the Group ID of a SL Positioning service is pre-configured on the UE is FFS</w:delText>
        </w:r>
        <w:r w:rsidDel="00D30FD2">
          <w:delText>.</w:delText>
        </w:r>
        <w:bookmarkEnd w:id="70"/>
      </w:del>
    </w:p>
    <w:p w14:paraId="504E0508" w14:textId="77777777" w:rsidR="00373E54" w:rsidRDefault="00373E54" w:rsidP="00373E54">
      <w:pPr>
        <w:rPr>
          <w:iCs/>
        </w:rPr>
      </w:pPr>
      <w:r>
        <w:rPr>
          <w:iCs/>
        </w:rPr>
        <w:t>Steps 1 – 3 refer to a sending UE.</w:t>
      </w:r>
    </w:p>
    <w:p w14:paraId="5C23E816" w14:textId="7A32F486" w:rsidR="00373E54" w:rsidRDefault="00373E54" w:rsidP="00373E54">
      <w:pPr>
        <w:pStyle w:val="B1"/>
      </w:pPr>
      <w:r>
        <w:t>1a.</w:t>
      </w:r>
      <w:r>
        <w:tab/>
        <w:t xml:space="preserve">The UE establishes a secure connection with the Sidelink Positioning Key Management Function (SLPKMF) based on the security procedures specified in clause 5.2.5 of TS 33.503 [6]. The UE sends a Key Request message to Sidelink Positioning Key Management Function (SLPKMF) including the </w:t>
      </w:r>
      <w:del w:id="72" w:author="QC_SA3" w:date="2023-04-06T10:50:00Z">
        <w:r w:rsidDel="002F1CC5">
          <w:delText xml:space="preserve">Group ID of the </w:delText>
        </w:r>
      </w:del>
      <w:r>
        <w:t xml:space="preserve">Ranging </w:t>
      </w:r>
      <w:del w:id="73" w:author="QC_SA3" w:date="2023-04-06T10:50:00Z">
        <w:r w:rsidDel="002F1CC5">
          <w:delText xml:space="preserve">and </w:delText>
        </w:r>
      </w:del>
      <w:ins w:id="74" w:author="QC_SA3" w:date="2023-04-06T10:50:00Z">
        <w:r w:rsidR="002F1CC5">
          <w:t>/</w:t>
        </w:r>
      </w:ins>
      <w:r>
        <w:t xml:space="preserve">SL positioning </w:t>
      </w:r>
      <w:del w:id="75" w:author="QC_SA3" w:date="2023-04-06T10:50:00Z">
        <w:r w:rsidDel="002F1CC5">
          <w:delText>service</w:delText>
        </w:r>
      </w:del>
      <w:ins w:id="76" w:author="QC_SA3" w:date="2023-04-06T10:50:00Z">
        <w:r w:rsidR="002F1CC5">
          <w:t>application identifier</w:t>
        </w:r>
      </w:ins>
      <w:r>
        <w:t>.</w:t>
      </w:r>
    </w:p>
    <w:p w14:paraId="3885E40C" w14:textId="77777777" w:rsidR="00F375ED" w:rsidRDefault="00373E54" w:rsidP="00373E54">
      <w:pPr>
        <w:pStyle w:val="B1"/>
        <w:rPr>
          <w:ins w:id="77" w:author="QC_SA3_r1" w:date="2023-04-20T20:48:00Z"/>
        </w:rPr>
      </w:pPr>
      <w:r>
        <w:t>1b.</w:t>
      </w:r>
      <w:r>
        <w:tab/>
        <w:t xml:space="preserve">The SLPKMF replies with the Key Response message containing the Sidelink Positioning Group Key (SLPGK), the key ID (SLPGK ID), the validity time, and the chosen ciphering and integrity algorithms. In addition, the </w:t>
      </w:r>
      <w:r>
        <w:lastRenderedPageBreak/>
        <w:t>Key Response message can include multiple SLPGK and SLPGK ID pairs with different validity times. Group member ID can be either assigned by the SLPKMF or generated at the UE. In the former case, the Group member ID is included in the Key Response message. In the latter case, the UE generates a Group member ID randomly so that it is uniquely identified in a group.</w:t>
      </w:r>
    </w:p>
    <w:p w14:paraId="688B7698" w14:textId="3A37AEA1" w:rsidR="00373E54" w:rsidRDefault="00F375ED">
      <w:pPr>
        <w:pStyle w:val="NO"/>
        <w:pPrChange w:id="78" w:author="QC_SA3_r1" w:date="2023-04-20T20:48:00Z">
          <w:pPr>
            <w:pStyle w:val="B1"/>
          </w:pPr>
        </w:pPrChange>
      </w:pPr>
      <w:ins w:id="79" w:author="QC_SA3_r1" w:date="2023-04-20T20:48:00Z">
        <w:r>
          <w:t xml:space="preserve">NOTE </w:t>
        </w:r>
      </w:ins>
      <w:ins w:id="80" w:author="QC_SA3_r1" w:date="2023-04-20T20:52:00Z">
        <w:r w:rsidR="00955D6C">
          <w:t>x</w:t>
        </w:r>
      </w:ins>
      <w:ins w:id="81" w:author="QC_SA3_r1" w:date="2023-04-20T20:48:00Z">
        <w:r>
          <w:t>: In case the SLPLMF of a receiving UE is different from the SLPKMF of a sending UE, the provisioning of security materials as specified in clause 6.</w:t>
        </w:r>
      </w:ins>
      <w:ins w:id="82" w:author="QC_SA3_r2" w:date="2023-04-21T01:51:00Z">
        <w:r w:rsidR="001D1BA7">
          <w:t>1.</w:t>
        </w:r>
      </w:ins>
      <w:ins w:id="83" w:author="QC_SA3_r1" w:date="2023-04-20T20:48:00Z">
        <w:r>
          <w:t>3.</w:t>
        </w:r>
      </w:ins>
      <w:ins w:id="84" w:author="QC_SA3_r2" w:date="2023-04-21T01:51:00Z">
        <w:r w:rsidR="001D1BA7">
          <w:t>2</w:t>
        </w:r>
      </w:ins>
      <w:ins w:id="85" w:author="QC_SA3_r1" w:date="2023-04-20T20:48:00Z">
        <w:del w:id="86" w:author="QC_SA3_r2" w:date="2023-04-21T01:51:00Z">
          <w:r w:rsidDel="001D1BA7">
            <w:delText>3.2.2</w:delText>
          </w:r>
        </w:del>
        <w:r>
          <w:t xml:space="preserve"> in TS 33.503 [6] is reused.</w:t>
        </w:r>
      </w:ins>
      <w:ins w:id="87" w:author="QC_SA3" w:date="2023-04-05T15:57:00Z">
        <w:r w:rsidR="009240E2">
          <w:t xml:space="preserve"> </w:t>
        </w:r>
      </w:ins>
    </w:p>
    <w:p w14:paraId="64357FC7" w14:textId="6E09312A" w:rsidR="008832DF" w:rsidRDefault="00A06003" w:rsidP="00373E54">
      <w:pPr>
        <w:pStyle w:val="NO"/>
        <w:rPr>
          <w:ins w:id="88" w:author="QC_SA3" w:date="2023-04-06T11:41:00Z"/>
        </w:rPr>
      </w:pPr>
      <w:ins w:id="89" w:author="QC_SA3" w:date="2023-04-06T10:31:00Z">
        <w:r>
          <w:t>NOTE</w:t>
        </w:r>
      </w:ins>
      <w:ins w:id="90" w:author="QC_SA3" w:date="2023-04-07T01:52:00Z">
        <w:r w:rsidR="00C84C8E">
          <w:t xml:space="preserve"> </w:t>
        </w:r>
        <w:del w:id="91" w:author="QC_SA3_r1" w:date="2023-04-20T20:48:00Z">
          <w:r w:rsidR="00C84C8E" w:rsidDel="00F375ED">
            <w:delText>4</w:delText>
          </w:r>
        </w:del>
      </w:ins>
      <w:ins w:id="92" w:author="QC_SA3_r1" w:date="2023-04-20T20:52:00Z">
        <w:r w:rsidR="00955D6C">
          <w:t>x</w:t>
        </w:r>
      </w:ins>
      <w:ins w:id="93" w:author="QC_SA3" w:date="2023-04-06T10:31:00Z">
        <w:r>
          <w:t xml:space="preserve">: Group refers to the </w:t>
        </w:r>
        <w:r w:rsidRPr="000126F7">
          <w:t>Ranging/SL positioning service</w:t>
        </w:r>
        <w:r>
          <w:t xml:space="preserve">. Accordingly, Group ID refers to the </w:t>
        </w:r>
        <w:r w:rsidRPr="000126F7">
          <w:t xml:space="preserve">Ranging/SL positioning </w:t>
        </w:r>
      </w:ins>
      <w:ins w:id="94" w:author="QC_SA3" w:date="2023-04-07T02:15:00Z">
        <w:r w:rsidR="002B3FCF">
          <w:t>application</w:t>
        </w:r>
      </w:ins>
      <w:ins w:id="95" w:author="QC_SA3" w:date="2023-04-06T10:31:00Z">
        <w:r>
          <w:t xml:space="preserve"> identifier and Group member ID refers to the identifier of the UE that is authorized to receive the </w:t>
        </w:r>
        <w:r w:rsidRPr="000126F7">
          <w:t>Ranging/SL positioning service</w:t>
        </w:r>
        <w:r>
          <w:t>.</w:t>
        </w:r>
      </w:ins>
    </w:p>
    <w:p w14:paraId="16C19F9C" w14:textId="5A6973ED" w:rsidR="008832DF" w:rsidRDefault="00373E54" w:rsidP="000E166B">
      <w:pPr>
        <w:pStyle w:val="NO"/>
        <w:rPr>
          <w:ins w:id="96" w:author="QC_SA3" w:date="2023-04-06T11:41:00Z"/>
        </w:rPr>
      </w:pPr>
      <w:r w:rsidRPr="0013641F">
        <w:t>NOTE</w:t>
      </w:r>
      <w:ins w:id="97" w:author="QC_SA3" w:date="2023-04-07T01:52:00Z">
        <w:r w:rsidR="00C84C8E">
          <w:t xml:space="preserve"> </w:t>
        </w:r>
        <w:del w:id="98" w:author="QC_SA3_r1" w:date="2023-04-20T20:48:00Z">
          <w:r w:rsidR="00C84C8E" w:rsidDel="00F375ED">
            <w:delText>5</w:delText>
          </w:r>
        </w:del>
      </w:ins>
      <w:ins w:id="99" w:author="QC_SA3_r1" w:date="2023-04-20T20:52:00Z">
        <w:r w:rsidR="00955D6C">
          <w:t>x</w:t>
        </w:r>
      </w:ins>
      <w:r w:rsidRPr="0013641F">
        <w:t xml:space="preserve">: </w:t>
      </w:r>
      <w:del w:id="100" w:author="QC_SA3" w:date="2023-04-06T10:53:00Z">
        <w:r w:rsidDel="00703019">
          <w:tab/>
        </w:r>
      </w:del>
      <w:r w:rsidRPr="0013641F">
        <w:t xml:space="preserve">The length of a Group member ID will be determined during the normative work. When </w:t>
      </w:r>
      <w:r>
        <w:t>the Group member ID</w:t>
      </w:r>
      <w:r w:rsidRPr="0013641F">
        <w:t xml:space="preserve"> is randomly generated by the UE, </w:t>
      </w:r>
      <w:r>
        <w:t>its</w:t>
      </w:r>
      <w:r w:rsidRPr="0013641F">
        <w:t xml:space="preserve"> length should be long enough to avoid collision.</w:t>
      </w:r>
    </w:p>
    <w:p w14:paraId="0F373AC0" w14:textId="333D87FF" w:rsidR="00B405D2" w:rsidRDefault="006310E5" w:rsidP="000E166B">
      <w:pPr>
        <w:pStyle w:val="NO"/>
        <w:rPr>
          <w:ins w:id="101" w:author="QC_SA3" w:date="2023-04-06T11:33:00Z"/>
          <w:rFonts w:eastAsia="Malgun Gothic"/>
        </w:rPr>
      </w:pPr>
      <w:ins w:id="102" w:author="QC_SA3_r1" w:date="2023-04-20T20:53:00Z">
        <w:r w:rsidRPr="006310E5">
          <w:rPr>
            <w:rFonts w:eastAsia="Malgun Gothic"/>
          </w:rPr>
          <w:t>NOTE</w:t>
        </w:r>
        <w:r>
          <w:rPr>
            <w:rFonts w:eastAsia="Malgun Gothic"/>
          </w:rPr>
          <w:t xml:space="preserve"> x</w:t>
        </w:r>
        <w:r w:rsidRPr="006310E5">
          <w:rPr>
            <w:rFonts w:eastAsia="Malgun Gothic"/>
          </w:rPr>
          <w:t>: Whether group member ID is provisioned by the network or self-selected will be decided during normative work.</w:t>
        </w:r>
      </w:ins>
      <w:ins w:id="103" w:author="QC_SA3" w:date="2023-04-06T11:33:00Z">
        <w:del w:id="104" w:author="QC_SA3_r1" w:date="2023-04-20T20:53:00Z">
          <w:r w:rsidR="00B405D2" w:rsidDel="006310E5">
            <w:rPr>
              <w:rFonts w:eastAsia="Malgun Gothic"/>
            </w:rPr>
            <w:delText>NOTE</w:delText>
          </w:r>
        </w:del>
      </w:ins>
      <w:ins w:id="105" w:author="QC_SA3" w:date="2023-04-07T01:52:00Z">
        <w:del w:id="106" w:author="QC_SA3_r1" w:date="2023-04-20T20:53:00Z">
          <w:r w:rsidR="00C84C8E" w:rsidDel="006310E5">
            <w:rPr>
              <w:rFonts w:eastAsia="Malgun Gothic"/>
            </w:rPr>
            <w:delText xml:space="preserve"> </w:delText>
          </w:r>
        </w:del>
        <w:del w:id="107" w:author="QC_SA3_r1" w:date="2023-04-20T20:48:00Z">
          <w:r w:rsidR="00C84C8E" w:rsidDel="00F375ED">
            <w:rPr>
              <w:rFonts w:eastAsia="Malgun Gothic"/>
            </w:rPr>
            <w:delText>6</w:delText>
          </w:r>
        </w:del>
      </w:ins>
      <w:ins w:id="108" w:author="QC_SA3" w:date="2023-04-06T11:33:00Z">
        <w:del w:id="109" w:author="QC_SA3_r1" w:date="2023-04-20T20:53:00Z">
          <w:r w:rsidR="00B405D2" w:rsidDel="006310E5">
            <w:rPr>
              <w:rFonts w:eastAsia="Malgun Gothic"/>
            </w:rPr>
            <w:delText>: Whether group member ID is provisioned by the network</w:delText>
          </w:r>
        </w:del>
      </w:ins>
      <w:ins w:id="110" w:author="QC_SA3" w:date="2023-04-06T11:36:00Z">
        <w:del w:id="111" w:author="QC_SA3_r1" w:date="2023-04-20T20:53:00Z">
          <w:r w:rsidR="00F45D41" w:rsidDel="006310E5">
            <w:rPr>
              <w:rFonts w:eastAsia="Malgun Gothic"/>
            </w:rPr>
            <w:delText xml:space="preserve"> or self-selected </w:delText>
          </w:r>
        </w:del>
      </w:ins>
      <w:ins w:id="112" w:author="QC_SA3" w:date="2023-04-06T11:39:00Z">
        <w:del w:id="113" w:author="QC_SA3_r1" w:date="2023-04-20T20:53:00Z">
          <w:r w:rsidR="005718A9" w:rsidDel="006310E5">
            <w:rPr>
              <w:rFonts w:eastAsia="Malgun Gothic"/>
            </w:rPr>
            <w:delText>can be</w:delText>
          </w:r>
        </w:del>
      </w:ins>
      <w:ins w:id="114" w:author="QC_SA3" w:date="2023-04-06T11:34:00Z">
        <w:del w:id="115" w:author="QC_SA3_r1" w:date="2023-04-20T20:53:00Z">
          <w:r w:rsidR="009C47A7" w:rsidDel="006310E5">
            <w:rPr>
              <w:rFonts w:eastAsia="Malgun Gothic"/>
            </w:rPr>
            <w:delText xml:space="preserve"> indicated by the network</w:delText>
          </w:r>
        </w:del>
      </w:ins>
      <w:ins w:id="116" w:author="QC_SA3" w:date="2023-04-06T11:36:00Z">
        <w:del w:id="117" w:author="QC_SA3_r1" w:date="2023-04-20T20:53:00Z">
          <w:r w:rsidR="00F45D41" w:rsidDel="006310E5">
            <w:rPr>
              <w:rFonts w:eastAsia="Malgun Gothic"/>
            </w:rPr>
            <w:delText>.</w:delText>
          </w:r>
        </w:del>
      </w:ins>
    </w:p>
    <w:p w14:paraId="5C7D6F51" w14:textId="3280F625" w:rsidR="00373E54" w:rsidRDefault="00373E54" w:rsidP="00373E54">
      <w:pPr>
        <w:pStyle w:val="B1"/>
      </w:pPr>
      <w:r>
        <w:t>2.</w:t>
      </w:r>
      <w:r>
        <w:tab/>
        <w:t>Upon receiving the Key Request message, the UE derives the Sidelink Positioning Traffic Key (SLPTK) from SLPGK using Group ID, Group member ID, and SLPTK ID. SLPTK ID is a counter set to a unique value in the sending UE that has not been previously used together with the same SLPGK and the associated SLPGK ID. The UE further calculates the Sidelink Positioning Encryption Key (SLPEK) and Sidelink Positioning Integrity Key (SLPIK) from SLPTK using the chosen algorithm IDs, respectively.</w:t>
      </w:r>
    </w:p>
    <w:p w14:paraId="5324707C" w14:textId="77777777" w:rsidR="00373E54" w:rsidRDefault="00373E54" w:rsidP="00373E54">
      <w:pPr>
        <w:pStyle w:val="B1"/>
      </w:pPr>
      <w:r>
        <w:t>3.</w:t>
      </w:r>
      <w:r>
        <w:tab/>
        <w:t>The UE protects the messages as described in clause 6.15.2.2.1, and sends the messages to the group.</w:t>
      </w:r>
    </w:p>
    <w:p w14:paraId="37FC1AC4" w14:textId="77777777" w:rsidR="00373E54" w:rsidRDefault="00373E54" w:rsidP="00373E54">
      <w:pPr>
        <w:pStyle w:val="B1"/>
        <w:ind w:left="0" w:firstLine="0"/>
      </w:pPr>
      <w:r>
        <w:t>Steps 4 – 5 refer to receiving UEs.</w:t>
      </w:r>
    </w:p>
    <w:p w14:paraId="5D9BA340" w14:textId="77777777" w:rsidR="00373E54" w:rsidRDefault="00373E54" w:rsidP="00373E54">
      <w:pPr>
        <w:pStyle w:val="B1"/>
      </w:pPr>
      <w:r>
        <w:t>4</w:t>
      </w:r>
      <w:r w:rsidRPr="009F5588">
        <w:t>.</w:t>
      </w:r>
      <w:r w:rsidRPr="009F5588">
        <w:tab/>
        <w:t>The UE performs a Key Request procedure to get security materials from the SLPKMF. This step is same as the step 1.</w:t>
      </w:r>
    </w:p>
    <w:p w14:paraId="36D2A41E" w14:textId="7C0CD684" w:rsidR="00373E54" w:rsidRDefault="00373E54" w:rsidP="00373E54">
      <w:pPr>
        <w:pStyle w:val="B1"/>
      </w:pPr>
      <w:r>
        <w:t>5.</w:t>
      </w:r>
      <w:r>
        <w:tab/>
        <w:t xml:space="preserve">Upon receiving the message from sending UE in the group, the UE calculates SLPTK, SLPEK and SLPIK. The derivation of security keys is same as the step 3 except that the UE takes Group ID, SLPGK ID, SLPTK ID and Group member ID (if it is included) in the received message as input parameters for key derivation. Then, the UE unprotects the message and verifies the integrity of the message as described in clause 6.15.2.2.2. </w:t>
      </w:r>
    </w:p>
    <w:p w14:paraId="49EEF2E2" w14:textId="2A95EFAD" w:rsidR="00373E54" w:rsidDel="007454B3" w:rsidRDefault="00373E54" w:rsidP="000A3284">
      <w:pPr>
        <w:pStyle w:val="EditorsNote"/>
        <w:rPr>
          <w:del w:id="118" w:author="QC_SA3" w:date="2023-04-05T15:52:00Z"/>
        </w:rPr>
      </w:pPr>
      <w:del w:id="119" w:author="QC_SA3" w:date="2023-04-05T15:52:00Z">
        <w:r w:rsidRPr="000464B3" w:rsidDel="00FC02A7">
          <w:rPr>
            <w:rFonts w:eastAsia="Malgun Gothic"/>
          </w:rPr>
          <w:delText xml:space="preserve">Editor’s Note: </w:delText>
        </w:r>
        <w:r w:rsidDel="00FC02A7">
          <w:rPr>
            <w:rFonts w:eastAsia="Malgun Gothic"/>
          </w:rPr>
          <w:delText>I</w:delText>
        </w:r>
        <w:r w:rsidRPr="000464B3" w:rsidDel="00FC02A7">
          <w:rPr>
            <w:rFonts w:eastAsia="Malgun Gothic"/>
          </w:rPr>
          <w:delText xml:space="preserve">t is FFS how the receiving UE gets </w:delText>
        </w:r>
        <w:r w:rsidRPr="009F5588" w:rsidDel="00FC02A7">
          <w:delText xml:space="preserve">security materials </w:delText>
        </w:r>
        <w:r w:rsidDel="00FC02A7">
          <w:delText>when the sending UE and receiving UE are subscribed in different PLMNs.</w:delText>
        </w:r>
      </w:del>
    </w:p>
    <w:p w14:paraId="5518798B" w14:textId="63925716" w:rsidR="007454B3" w:rsidRDefault="007454B3" w:rsidP="00373E54">
      <w:pPr>
        <w:pStyle w:val="EditorsNote"/>
        <w:rPr>
          <w:ins w:id="120" w:author="QC_SA3" w:date="2023-04-05T16:01:00Z"/>
        </w:rPr>
      </w:pPr>
    </w:p>
    <w:p w14:paraId="6EE895BA" w14:textId="6049620E" w:rsidR="00373E54" w:rsidDel="00772CDD" w:rsidRDefault="00373E54" w:rsidP="00373E54">
      <w:pPr>
        <w:pStyle w:val="EditorsNote"/>
        <w:rPr>
          <w:del w:id="121" w:author="QC_SA3" w:date="2023-04-05T16:02:00Z"/>
          <w:rFonts w:eastAsia="Malgun Gothic"/>
        </w:rPr>
      </w:pPr>
      <w:del w:id="122" w:author="QC_SA3" w:date="2023-04-05T16:02:00Z">
        <w:r w:rsidDel="00772CDD">
          <w:rPr>
            <w:rFonts w:eastAsia="Malgun Gothic"/>
          </w:rPr>
          <w:delText>Editor’s Note: Whether group member ID is self-selected is FFS.</w:delText>
        </w:r>
      </w:del>
    </w:p>
    <w:p w14:paraId="6BC4E14D" w14:textId="5BBA4553" w:rsidR="00373E54" w:rsidRPr="000464B3" w:rsidDel="004319CF" w:rsidRDefault="00373E54" w:rsidP="00373E54">
      <w:pPr>
        <w:pStyle w:val="EditorsNote"/>
        <w:rPr>
          <w:del w:id="123" w:author="QC_SA3" w:date="2023-04-05T16:09:00Z"/>
          <w:rFonts w:eastAsia="Malgun Gothic"/>
        </w:rPr>
      </w:pPr>
      <w:del w:id="124" w:author="QC_SA3" w:date="2023-04-05T16:09:00Z">
        <w:r w:rsidDel="004319CF">
          <w:rPr>
            <w:rFonts w:eastAsia="Malgun Gothic"/>
          </w:rPr>
          <w:delText>Editor’s Note: Whether the group ID and group member ID are carried SLPP message is FFS.</w:delText>
        </w:r>
      </w:del>
    </w:p>
    <w:p w14:paraId="7B0433FD" w14:textId="77777777" w:rsidR="00373E54" w:rsidRDefault="00373E54" w:rsidP="00373E54">
      <w:pPr>
        <w:pStyle w:val="Heading4"/>
      </w:pPr>
      <w:bookmarkStart w:id="125" w:name="_Toc128430094"/>
      <w:r>
        <w:t>6.15.2.2</w:t>
      </w:r>
      <w:r>
        <w:tab/>
        <w:t>Protection of messages between UEs</w:t>
      </w:r>
      <w:bookmarkEnd w:id="125"/>
    </w:p>
    <w:p w14:paraId="6B4B7C33" w14:textId="77777777" w:rsidR="00373E54" w:rsidRDefault="00373E54" w:rsidP="00373E54">
      <w:pPr>
        <w:pStyle w:val="Heading5"/>
      </w:pPr>
      <w:bookmarkStart w:id="126" w:name="_Toc128430095"/>
      <w:r>
        <w:t>6.15.2.2.1</w:t>
      </w:r>
      <w:r>
        <w:tab/>
        <w:t>Message processing in the sending UE</w:t>
      </w:r>
      <w:bookmarkEnd w:id="126"/>
    </w:p>
    <w:p w14:paraId="49E8A424" w14:textId="77777777" w:rsidR="00373E54" w:rsidRDefault="00373E54" w:rsidP="00373E54">
      <w:r>
        <w:t>The UE sending a message to the group does the following steps:</w:t>
      </w:r>
    </w:p>
    <w:p w14:paraId="7CEDDD67" w14:textId="2E3DE228" w:rsidR="00373E54" w:rsidRDefault="00373E54" w:rsidP="00373E54">
      <w:pPr>
        <w:pStyle w:val="B1"/>
      </w:pPr>
      <w:r>
        <w:t>1.</w:t>
      </w:r>
      <w:r>
        <w:tab/>
        <w:t>Form message header that contains Group ID, Group member ID, SLPGK ID, SLPTK ID, and Counter. Then, append the Payload to it as illustrated in figure 6.15.2.2.1-1.</w:t>
      </w:r>
    </w:p>
    <w:p w14:paraId="4C53C0F0" w14:textId="7E4C9114" w:rsidR="00373E54" w:rsidRDefault="00373E54" w:rsidP="00373E54">
      <w:pPr>
        <w:pStyle w:val="B1"/>
      </w:pPr>
      <w:r>
        <w:t>2.</w:t>
      </w:r>
      <w:r>
        <w:tab/>
        <w:t>If the network configuration is to use integrity protection, calculate MAC of the message header and the Payload based on the chosen integrity algorithm. The integrity algorithms specified in Annex D in TS 33.501 [</w:t>
      </w:r>
      <w:del w:id="127" w:author="QC_SA3" w:date="2023-04-07T02:09:00Z">
        <w:r w:rsidDel="000F54C5">
          <w:delText>16</w:delText>
        </w:r>
      </w:del>
      <w:ins w:id="128" w:author="QC_SA3" w:date="2023-04-07T02:09:00Z">
        <w:r w:rsidR="000F54C5">
          <w:t>8</w:t>
        </w:r>
      </w:ins>
      <w:r>
        <w:t>] are used to calculate MAC.</w:t>
      </w:r>
    </w:p>
    <w:p w14:paraId="441D8F3A" w14:textId="77777777" w:rsidR="00373E54" w:rsidRDefault="00373E54" w:rsidP="00373E54">
      <w:pPr>
        <w:pStyle w:val="B1"/>
      </w:pPr>
      <w:r>
        <w:t>3.</w:t>
      </w:r>
      <w:r>
        <w:tab/>
        <w:t>If the network configuration is to use confidentiality protection, add confidentiality to the Payload and MAC based on the chosen ciphering algorithm. The ciphering algorithms specified in Annex D in TS 33.501 [8] are used for the confidentiality protection.</w:t>
      </w:r>
    </w:p>
    <w:p w14:paraId="3D0C8E52" w14:textId="03DA5588" w:rsidR="00373E54" w:rsidRDefault="00373E54" w:rsidP="00373E54">
      <w:pPr>
        <w:pStyle w:val="NO"/>
      </w:pPr>
      <w:r w:rsidRPr="00A30698">
        <w:t>NOTE</w:t>
      </w:r>
      <w:ins w:id="129" w:author="QC_SA3" w:date="2023-04-07T01:52:00Z">
        <w:r w:rsidR="00C84C8E">
          <w:t xml:space="preserve"> </w:t>
        </w:r>
        <w:del w:id="130" w:author="QC_SA3_r1" w:date="2023-04-20T20:48:00Z">
          <w:r w:rsidR="00C84C8E" w:rsidDel="00F375ED">
            <w:delText>7</w:delText>
          </w:r>
        </w:del>
      </w:ins>
      <w:ins w:id="131" w:author="QC_SA3_r1" w:date="2023-04-20T20:52:00Z">
        <w:r w:rsidR="00955D6C">
          <w:t>x</w:t>
        </w:r>
      </w:ins>
      <w:r w:rsidRPr="00A30698">
        <w:t xml:space="preserve">: </w:t>
      </w:r>
      <w:r>
        <w:tab/>
      </w:r>
      <w:r w:rsidRPr="00A30698">
        <w:t xml:space="preserve">the details of input parameters to the integrity algorithms and ciphering algorithms will be specified in normative work. </w:t>
      </w:r>
    </w:p>
    <w:p w14:paraId="3A6BDF2D" w14:textId="59492945" w:rsidR="00E76E1E" w:rsidRPr="00A30698" w:rsidRDefault="00E76E1E" w:rsidP="00373E54">
      <w:pPr>
        <w:pStyle w:val="NO"/>
      </w:pPr>
    </w:p>
    <w:p w14:paraId="25BCA8FF" w14:textId="77777777" w:rsidR="00373E54" w:rsidRDefault="00373E54" w:rsidP="00373E54">
      <w:pPr>
        <w:jc w:val="center"/>
        <w:rPr>
          <w:iCs/>
        </w:rPr>
      </w:pPr>
      <w:r w:rsidRPr="00EF429C">
        <w:rPr>
          <w:iCs/>
          <w:lang w:val="en-US"/>
        </w:rPr>
        <w:object w:dxaOrig="7767" w:dyaOrig="921" w14:anchorId="7E5FFBF0">
          <v:shape id="_x0000_i1027" type="#_x0000_t75" style="width:388.95pt;height:47.75pt" o:ole="">
            <v:imagedata r:id="rId11" o:title=""/>
          </v:shape>
          <o:OLEObject Type="Embed" ProgID="Visio.Drawing.11" ShapeID="_x0000_i1027" DrawAspect="Content" ObjectID="_1743547525" r:id="rId12"/>
        </w:object>
      </w:r>
    </w:p>
    <w:p w14:paraId="51AC03DF" w14:textId="77777777" w:rsidR="00373E54" w:rsidRDefault="00373E54" w:rsidP="00373E54">
      <w:pPr>
        <w:pStyle w:val="TF"/>
      </w:pPr>
      <w:r w:rsidRPr="00C85BF3">
        <w:t>Figure 6.</w:t>
      </w:r>
      <w:r w:rsidRPr="00C85BF3">
        <w:rPr>
          <w:lang w:eastAsia="zh-CN"/>
        </w:rPr>
        <w:t>15</w:t>
      </w:r>
      <w:r w:rsidRPr="00C85BF3">
        <w:t>.2.2.1-1: SLPP message format for Sidelink Positioning group communication</w:t>
      </w:r>
    </w:p>
    <w:p w14:paraId="4F1D558E" w14:textId="0CAE3142" w:rsidR="00373E54" w:rsidRDefault="00373E54" w:rsidP="00373E54">
      <w:pPr>
        <w:pStyle w:val="EditorsNote"/>
        <w:rPr>
          <w:ins w:id="132" w:author="QC_SA3" w:date="2023-04-07T02:16:00Z"/>
          <w:rFonts w:eastAsia="Malgun Gothic"/>
        </w:rPr>
      </w:pPr>
      <w:del w:id="133" w:author="QC_SA3" w:date="2023-04-05T00:59:00Z">
        <w:r w:rsidRPr="000464B3" w:rsidDel="00B1027D">
          <w:rPr>
            <w:rFonts w:eastAsia="Malgun Gothic"/>
          </w:rPr>
          <w:delText xml:space="preserve">Editor’s Note: As the message header containing group ID, group member ID, etc. is not encrypted, it is FFS how to prevent one UE from impersonating another UE in the same </w:delText>
        </w:r>
        <w:r w:rsidDel="00B1027D">
          <w:rPr>
            <w:rFonts w:eastAsia="Malgun Gothic"/>
          </w:rPr>
          <w:delText>group</w:delText>
        </w:r>
        <w:r w:rsidRPr="000464B3" w:rsidDel="00B1027D">
          <w:rPr>
            <w:rFonts w:eastAsia="Malgun Gothic"/>
          </w:rPr>
          <w:delText>.</w:delText>
        </w:r>
      </w:del>
    </w:p>
    <w:p w14:paraId="11A4613C" w14:textId="213BCD37" w:rsidR="00CF4AD8" w:rsidRPr="000464B3" w:rsidRDefault="00CF4AD8" w:rsidP="00373E54">
      <w:pPr>
        <w:pStyle w:val="EditorsNote"/>
        <w:rPr>
          <w:rFonts w:eastAsia="Malgun Gothic"/>
        </w:rPr>
      </w:pPr>
      <w:ins w:id="134" w:author="QC_SA3" w:date="2023-04-07T02:16:00Z">
        <w:r>
          <w:rPr>
            <w:rFonts w:eastAsia="Malgun Gothic"/>
          </w:rPr>
          <w:t xml:space="preserve">Editor’s Note: </w:t>
        </w:r>
        <w:r w:rsidR="009E265B">
          <w:rPr>
            <w:rFonts w:eastAsia="Malgun Gothic"/>
          </w:rPr>
          <w:t xml:space="preserve">privacy </w:t>
        </w:r>
      </w:ins>
      <w:ins w:id="135" w:author="QC_SA3" w:date="2023-04-07T17:09:00Z">
        <w:r w:rsidR="003A7C25">
          <w:rPr>
            <w:rFonts w:eastAsia="Malgun Gothic"/>
          </w:rPr>
          <w:t>for the</w:t>
        </w:r>
        <w:r w:rsidR="003A7C25" w:rsidDel="00C02AAD">
          <w:rPr>
            <w:rFonts w:eastAsia="Malgun Gothic"/>
          </w:rPr>
          <w:t xml:space="preserve"> </w:t>
        </w:r>
        <w:r w:rsidR="003A7C25">
          <w:rPr>
            <w:rFonts w:eastAsia="Malgun Gothic"/>
          </w:rPr>
          <w:t xml:space="preserve">Group ID and Group member ID </w:t>
        </w:r>
      </w:ins>
      <w:ins w:id="136" w:author="QC_SA3" w:date="2023-04-07T02:17:00Z">
        <w:r w:rsidR="0048125E">
          <w:rPr>
            <w:rFonts w:eastAsia="Malgun Gothic"/>
          </w:rPr>
          <w:t>is FFS.</w:t>
        </w:r>
        <w:r w:rsidR="002344F3">
          <w:rPr>
            <w:rFonts w:eastAsia="Malgun Gothic"/>
          </w:rPr>
          <w:t xml:space="preserve"> </w:t>
        </w:r>
      </w:ins>
    </w:p>
    <w:p w14:paraId="336816BB" w14:textId="77777777" w:rsidR="00373E54" w:rsidRDefault="00373E54" w:rsidP="00373E54">
      <w:pPr>
        <w:pStyle w:val="Heading5"/>
      </w:pPr>
      <w:bookmarkStart w:id="137" w:name="_Toc128430096"/>
      <w:r>
        <w:t>6.15.2.2.2</w:t>
      </w:r>
      <w:r>
        <w:tab/>
        <w:t>Protected message processing in the receiving UE</w:t>
      </w:r>
      <w:bookmarkEnd w:id="137"/>
    </w:p>
    <w:p w14:paraId="3B3CDE39" w14:textId="77777777" w:rsidR="00373E54" w:rsidRDefault="00373E54" w:rsidP="00373E54">
      <w:r>
        <w:t>The UE receiving a message does the following steps:</w:t>
      </w:r>
    </w:p>
    <w:p w14:paraId="292605D4" w14:textId="77777777" w:rsidR="00373E54" w:rsidRDefault="00373E54" w:rsidP="00373E54">
      <w:pPr>
        <w:pStyle w:val="B1"/>
      </w:pPr>
      <w:r>
        <w:t>1.</w:t>
      </w:r>
      <w:r>
        <w:tab/>
        <w:t>If the network configuration is to use confidentiality protection, undo confidentiality protection based on the chosen ciphering algorithm.</w:t>
      </w:r>
    </w:p>
    <w:p w14:paraId="32BA56AE" w14:textId="15CF8DA8" w:rsidR="00373E54" w:rsidRDefault="00373E54" w:rsidP="00373E54">
      <w:pPr>
        <w:pStyle w:val="B1"/>
        <w:rPr>
          <w:iCs/>
        </w:rPr>
      </w:pPr>
      <w:r>
        <w:t>2.</w:t>
      </w:r>
      <w:r>
        <w:tab/>
        <w:t xml:space="preserve">If </w:t>
      </w:r>
      <w:ins w:id="138" w:author="QC_SA3_r1" w:date="2023-04-20T21:14:00Z">
        <w:r w:rsidR="00251916">
          <w:t xml:space="preserve">the </w:t>
        </w:r>
      </w:ins>
      <w:ins w:id="139" w:author="QC_SA3_r1" w:date="2023-04-20T21:15:00Z">
        <w:r w:rsidR="00251916">
          <w:t xml:space="preserve">network </w:t>
        </w:r>
        <w:r w:rsidR="008A22E7">
          <w:t xml:space="preserve">configuration is to use integrity protection, </w:t>
        </w:r>
      </w:ins>
      <w:del w:id="140" w:author="QC_SA3_r1" w:date="2023-04-20T21:15:00Z">
        <w:r w:rsidDel="008A22E7">
          <w:delText xml:space="preserve">MAC part is not filled with all zeroes, </w:delText>
        </w:r>
      </w:del>
      <w:r>
        <w:t>verify the integrity of the received message by checking MAC based on the chosen integrity algorithm.</w:t>
      </w:r>
    </w:p>
    <w:p w14:paraId="319C21AF" w14:textId="77777777" w:rsidR="00373E54" w:rsidRPr="00386C3D" w:rsidRDefault="00373E54" w:rsidP="00373E54">
      <w:pPr>
        <w:pStyle w:val="Heading3"/>
      </w:pPr>
      <w:bookmarkStart w:id="141" w:name="_Toc128430097"/>
      <w:r w:rsidRPr="0052213E">
        <w:t>6.</w:t>
      </w:r>
      <w:r>
        <w:t>15</w:t>
      </w:r>
      <w:r w:rsidRPr="00386C3D">
        <w:t>.3</w:t>
      </w:r>
      <w:r w:rsidRPr="00386C3D">
        <w:tab/>
        <w:t>Evaluation</w:t>
      </w:r>
      <w:bookmarkEnd w:id="141"/>
    </w:p>
    <w:p w14:paraId="0069D712" w14:textId="381A90A4" w:rsidR="000B3DA9" w:rsidRDefault="000B3DA9" w:rsidP="000B3DA9">
      <w:pPr>
        <w:rPr>
          <w:ins w:id="142" w:author="QC_SA3" w:date="2023-04-05T15:20:00Z"/>
        </w:rPr>
      </w:pPr>
      <w:ins w:id="143" w:author="QC_SA3" w:date="2023-04-05T15:20:00Z">
        <w:r>
          <w:t xml:space="preserve">This solution addresses the second security requirement in Key Issue #1 (privacy protection during communication for Ranging/SL positioning) and </w:t>
        </w:r>
      </w:ins>
      <w:ins w:id="144" w:author="QC_SA3" w:date="2023-04-05T15:21:00Z">
        <w:r w:rsidR="00FF16FD">
          <w:t xml:space="preserve">all the </w:t>
        </w:r>
      </w:ins>
      <w:ins w:id="145" w:author="QC_SA3" w:date="2023-04-05T15:20:00Z">
        <w:r>
          <w:t>security requirement</w:t>
        </w:r>
      </w:ins>
      <w:ins w:id="146" w:author="QC_SA3" w:date="2023-04-05T15:21:00Z">
        <w:r w:rsidR="00FF16FD">
          <w:t>s</w:t>
        </w:r>
      </w:ins>
      <w:ins w:id="147" w:author="QC_SA3" w:date="2023-04-05T15:20:00Z">
        <w:r>
          <w:t xml:space="preserve"> in Key Issue #</w:t>
        </w:r>
      </w:ins>
      <w:ins w:id="148" w:author="QC_SA3" w:date="2023-04-05T15:21:00Z">
        <w:r w:rsidR="000555F5">
          <w:t>5</w:t>
        </w:r>
      </w:ins>
      <w:ins w:id="149" w:author="QC_SA3" w:date="2023-04-05T15:20:00Z">
        <w:r>
          <w:t xml:space="preserve"> (Confidentiality, integrity, and replay protection of </w:t>
        </w:r>
      </w:ins>
      <w:ins w:id="150" w:author="QC_SA3" w:date="2023-04-05T15:22:00Z">
        <w:r w:rsidR="000412F2">
          <w:t>SLPP signaling over groupcast and broadcast</w:t>
        </w:r>
      </w:ins>
      <w:ins w:id="151" w:author="QC_SA3" w:date="2023-04-05T15:20:00Z">
        <w:r>
          <w:t>).</w:t>
        </w:r>
      </w:ins>
    </w:p>
    <w:p w14:paraId="776C8761" w14:textId="0C85BDFB" w:rsidR="000B3DA9" w:rsidRDefault="000B3DA9" w:rsidP="000B3DA9">
      <w:pPr>
        <w:rPr>
          <w:ins w:id="152" w:author="QC_SA3_r1" w:date="2023-04-20T20:49:00Z"/>
        </w:rPr>
      </w:pPr>
      <w:ins w:id="153" w:author="QC_SA3" w:date="2023-04-05T15:20:00Z">
        <w:r>
          <w:t xml:space="preserve">This solution supports both in-coverage and out-of-coverage UEs. </w:t>
        </w:r>
      </w:ins>
    </w:p>
    <w:p w14:paraId="01D5EDFA" w14:textId="5E560AA3" w:rsidR="00445CB3" w:rsidRDefault="00445CB3">
      <w:pPr>
        <w:pStyle w:val="EditorsNote"/>
        <w:rPr>
          <w:ins w:id="154" w:author="QC_SA3" w:date="2023-04-05T15:20:00Z"/>
        </w:rPr>
        <w:pPrChange w:id="155" w:author="QC_SA3_r1" w:date="2023-04-20T20:50:00Z">
          <w:pPr/>
        </w:pPrChange>
      </w:pPr>
      <w:ins w:id="156" w:author="QC_SA3_r1" w:date="2023-04-20T20:49:00Z">
        <w:r>
          <w:t>Editor’s Note: Further evaluation is FFS.</w:t>
        </w:r>
      </w:ins>
    </w:p>
    <w:p w14:paraId="4DC5138F" w14:textId="15CDC723" w:rsidR="00373E54" w:rsidRDefault="00373E54" w:rsidP="000B3DA9">
      <w:del w:id="157" w:author="QC_SA3" w:date="2023-04-05T15:20:00Z">
        <w:r w:rsidDel="000B3DA9">
          <w:delText>TBA</w:delText>
        </w:r>
      </w:del>
    </w:p>
    <w:p w14:paraId="0586C8B5" w14:textId="363A1547" w:rsidR="00CA3028" w:rsidRDefault="00373E54" w:rsidP="003C2F37">
      <w:pPr>
        <w:pStyle w:val="EditorsNote"/>
        <w:rPr>
          <w:b/>
          <w:sz w:val="40"/>
          <w:szCs w:val="40"/>
        </w:rPr>
      </w:pPr>
      <w:del w:id="158" w:author="QC_SA3" w:date="2023-04-05T01:01:00Z">
        <w:r w:rsidDel="00640557">
          <w:delText>Editor’s Note: Whether this solution is only applicable to groupcast is FFS.</w:delText>
        </w:r>
      </w:del>
    </w:p>
    <w:p w14:paraId="4340F3CC" w14:textId="1E55F071" w:rsidR="00C022E3" w:rsidRPr="00552DA0" w:rsidRDefault="00552DA0" w:rsidP="00552DA0">
      <w:pPr>
        <w:jc w:val="center"/>
        <w:rPr>
          <w:b/>
          <w:sz w:val="40"/>
          <w:szCs w:val="40"/>
        </w:rPr>
      </w:pPr>
      <w:bookmarkStart w:id="159" w:name="_Hlk110270479"/>
      <w:bookmarkEnd w:id="5"/>
      <w:r w:rsidRPr="008D57E2">
        <w:rPr>
          <w:b/>
          <w:sz w:val="40"/>
          <w:szCs w:val="40"/>
        </w:rPr>
        <w:t xml:space="preserve">***** </w:t>
      </w:r>
      <w:r>
        <w:rPr>
          <w:b/>
          <w:sz w:val="40"/>
          <w:szCs w:val="40"/>
        </w:rPr>
        <w:t>END</w:t>
      </w:r>
      <w:r w:rsidRPr="008D57E2">
        <w:rPr>
          <w:b/>
          <w:sz w:val="40"/>
          <w:szCs w:val="40"/>
        </w:rPr>
        <w:t xml:space="preserve"> OF </w:t>
      </w:r>
      <w:r w:rsidR="009A17A3">
        <w:rPr>
          <w:b/>
          <w:sz w:val="40"/>
          <w:szCs w:val="40"/>
        </w:rPr>
        <w:t>2</w:t>
      </w:r>
      <w:r w:rsidR="009A17A3" w:rsidRPr="009A17A3">
        <w:rPr>
          <w:b/>
          <w:sz w:val="40"/>
          <w:szCs w:val="40"/>
          <w:vertAlign w:val="superscript"/>
        </w:rPr>
        <w:t>nd</w:t>
      </w:r>
      <w:r w:rsidR="009A17A3">
        <w:rPr>
          <w:b/>
          <w:sz w:val="40"/>
          <w:szCs w:val="40"/>
        </w:rPr>
        <w:t xml:space="preserve"> </w:t>
      </w:r>
      <w:r w:rsidRPr="008D57E2">
        <w:rPr>
          <w:b/>
          <w:sz w:val="40"/>
          <w:szCs w:val="40"/>
        </w:rPr>
        <w:t>CHANGES *****</w:t>
      </w:r>
      <w:bookmarkEnd w:id="159"/>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8B30" w14:textId="77777777" w:rsidR="00FF4BD1" w:rsidRDefault="00FF4BD1">
      <w:r>
        <w:separator/>
      </w:r>
    </w:p>
  </w:endnote>
  <w:endnote w:type="continuationSeparator" w:id="0">
    <w:p w14:paraId="69BDB391" w14:textId="77777777" w:rsidR="00FF4BD1" w:rsidRDefault="00FF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BA84" w14:textId="77777777" w:rsidR="00FF4BD1" w:rsidRDefault="00FF4BD1">
      <w:r>
        <w:separator/>
      </w:r>
    </w:p>
  </w:footnote>
  <w:footnote w:type="continuationSeparator" w:id="0">
    <w:p w14:paraId="47A7B5E0" w14:textId="77777777" w:rsidR="00FF4BD1" w:rsidRDefault="00FF4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FB1AFA"/>
    <w:multiLevelType w:val="hybridMultilevel"/>
    <w:tmpl w:val="2F2638BA"/>
    <w:lvl w:ilvl="0" w:tplc="E70C6084">
      <w:start w:val="6"/>
      <w:numFmt w:val="bullet"/>
      <w:lvlText w:val="-"/>
      <w:lvlJc w:val="left"/>
      <w:pPr>
        <w:ind w:left="720" w:hanging="360"/>
      </w:pPr>
      <w:rPr>
        <w:rFonts w:ascii="Cambria Math" w:eastAsia="SimSun" w:hAnsi="Cambria Math" w:cs="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A048CE"/>
    <w:multiLevelType w:val="hybridMultilevel"/>
    <w:tmpl w:val="DBE8D78A"/>
    <w:lvl w:ilvl="0" w:tplc="E5C66C3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480A57"/>
    <w:multiLevelType w:val="hybridMultilevel"/>
    <w:tmpl w:val="139803B6"/>
    <w:lvl w:ilvl="0" w:tplc="59FA52C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7530342"/>
    <w:multiLevelType w:val="hybridMultilevel"/>
    <w:tmpl w:val="D75EC82E"/>
    <w:lvl w:ilvl="0" w:tplc="C896CB7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28E781A"/>
    <w:multiLevelType w:val="hybridMultilevel"/>
    <w:tmpl w:val="9E1AEE28"/>
    <w:lvl w:ilvl="0" w:tplc="C748A6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3807874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85790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94905836">
    <w:abstractNumId w:val="15"/>
  </w:num>
  <w:num w:numId="4" w16cid:durableId="1604414056">
    <w:abstractNumId w:val="19"/>
  </w:num>
  <w:num w:numId="5" w16cid:durableId="635062000">
    <w:abstractNumId w:val="18"/>
  </w:num>
  <w:num w:numId="6" w16cid:durableId="319847601">
    <w:abstractNumId w:val="11"/>
  </w:num>
  <w:num w:numId="7" w16cid:durableId="1471315275">
    <w:abstractNumId w:val="12"/>
  </w:num>
  <w:num w:numId="8" w16cid:durableId="27919233">
    <w:abstractNumId w:val="25"/>
  </w:num>
  <w:num w:numId="9" w16cid:durableId="1646734098">
    <w:abstractNumId w:val="22"/>
  </w:num>
  <w:num w:numId="10" w16cid:durableId="2114545904">
    <w:abstractNumId w:val="24"/>
  </w:num>
  <w:num w:numId="11" w16cid:durableId="1452674829">
    <w:abstractNumId w:val="16"/>
  </w:num>
  <w:num w:numId="12" w16cid:durableId="1891843334">
    <w:abstractNumId w:val="21"/>
  </w:num>
  <w:num w:numId="13" w16cid:durableId="644512171">
    <w:abstractNumId w:val="9"/>
  </w:num>
  <w:num w:numId="14" w16cid:durableId="2061202906">
    <w:abstractNumId w:val="7"/>
  </w:num>
  <w:num w:numId="15" w16cid:durableId="1065687842">
    <w:abstractNumId w:val="6"/>
  </w:num>
  <w:num w:numId="16" w16cid:durableId="1749494340">
    <w:abstractNumId w:val="5"/>
  </w:num>
  <w:num w:numId="17" w16cid:durableId="1585606604">
    <w:abstractNumId w:val="4"/>
  </w:num>
  <w:num w:numId="18" w16cid:durableId="1892693585">
    <w:abstractNumId w:val="8"/>
  </w:num>
  <w:num w:numId="19" w16cid:durableId="538052828">
    <w:abstractNumId w:val="3"/>
  </w:num>
  <w:num w:numId="20" w16cid:durableId="997029170">
    <w:abstractNumId w:val="2"/>
  </w:num>
  <w:num w:numId="21" w16cid:durableId="529687412">
    <w:abstractNumId w:val="1"/>
  </w:num>
  <w:num w:numId="22" w16cid:durableId="55396533">
    <w:abstractNumId w:val="0"/>
  </w:num>
  <w:num w:numId="23" w16cid:durableId="1959870956">
    <w:abstractNumId w:val="23"/>
  </w:num>
  <w:num w:numId="24" w16cid:durableId="543828233">
    <w:abstractNumId w:val="14"/>
  </w:num>
  <w:num w:numId="25" w16cid:durableId="553349757">
    <w:abstractNumId w:val="20"/>
  </w:num>
  <w:num w:numId="26" w16cid:durableId="788008264">
    <w:abstractNumId w:val="17"/>
  </w:num>
  <w:num w:numId="27" w16cid:durableId="13556958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1">
    <w15:presenceInfo w15:providerId="None" w15:userId="QC_SA3_r1"/>
  </w15:person>
  <w15:person w15:author="QC_SA3_r2">
    <w15:presenceInfo w15:providerId="None" w15:userId="QC_SA3_r2"/>
  </w15:person>
  <w15:person w15:author="QC_SA3">
    <w15:presenceInfo w15:providerId="None" w15:userId="QC_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840"/>
    <w:rsid w:val="00001918"/>
    <w:rsid w:val="00001CFF"/>
    <w:rsid w:val="00007943"/>
    <w:rsid w:val="00012515"/>
    <w:rsid w:val="000126F7"/>
    <w:rsid w:val="000246E0"/>
    <w:rsid w:val="0002534E"/>
    <w:rsid w:val="00031120"/>
    <w:rsid w:val="000328ED"/>
    <w:rsid w:val="00033583"/>
    <w:rsid w:val="00033CB5"/>
    <w:rsid w:val="00033FC4"/>
    <w:rsid w:val="00034304"/>
    <w:rsid w:val="000343DB"/>
    <w:rsid w:val="00034D1A"/>
    <w:rsid w:val="0003674B"/>
    <w:rsid w:val="00037736"/>
    <w:rsid w:val="000412F2"/>
    <w:rsid w:val="00043202"/>
    <w:rsid w:val="000445AF"/>
    <w:rsid w:val="00045DFA"/>
    <w:rsid w:val="00046389"/>
    <w:rsid w:val="000477C3"/>
    <w:rsid w:val="00050187"/>
    <w:rsid w:val="00050510"/>
    <w:rsid w:val="000505B8"/>
    <w:rsid w:val="00050CCF"/>
    <w:rsid w:val="000549F6"/>
    <w:rsid w:val="00054B68"/>
    <w:rsid w:val="000555F5"/>
    <w:rsid w:val="00055F11"/>
    <w:rsid w:val="00056F0F"/>
    <w:rsid w:val="000579F1"/>
    <w:rsid w:val="00057A57"/>
    <w:rsid w:val="00060404"/>
    <w:rsid w:val="00063CA4"/>
    <w:rsid w:val="00067587"/>
    <w:rsid w:val="00072766"/>
    <w:rsid w:val="00072EC5"/>
    <w:rsid w:val="00074722"/>
    <w:rsid w:val="00077CAE"/>
    <w:rsid w:val="00077E93"/>
    <w:rsid w:val="000804D8"/>
    <w:rsid w:val="000819D8"/>
    <w:rsid w:val="00081D4D"/>
    <w:rsid w:val="00081F53"/>
    <w:rsid w:val="000826A5"/>
    <w:rsid w:val="00083016"/>
    <w:rsid w:val="00083F3E"/>
    <w:rsid w:val="00086E65"/>
    <w:rsid w:val="00090488"/>
    <w:rsid w:val="00090B5F"/>
    <w:rsid w:val="000934A6"/>
    <w:rsid w:val="000937FE"/>
    <w:rsid w:val="000951B7"/>
    <w:rsid w:val="000A0330"/>
    <w:rsid w:val="000A11E5"/>
    <w:rsid w:val="000A1399"/>
    <w:rsid w:val="000A2C6C"/>
    <w:rsid w:val="000A3284"/>
    <w:rsid w:val="000A4660"/>
    <w:rsid w:val="000A6822"/>
    <w:rsid w:val="000B3DA9"/>
    <w:rsid w:val="000B6A05"/>
    <w:rsid w:val="000B7AFE"/>
    <w:rsid w:val="000C0BCE"/>
    <w:rsid w:val="000C145D"/>
    <w:rsid w:val="000C2AF2"/>
    <w:rsid w:val="000C3455"/>
    <w:rsid w:val="000C4680"/>
    <w:rsid w:val="000C56FD"/>
    <w:rsid w:val="000C656C"/>
    <w:rsid w:val="000D1A24"/>
    <w:rsid w:val="000D1B5B"/>
    <w:rsid w:val="000D3A30"/>
    <w:rsid w:val="000D786D"/>
    <w:rsid w:val="000E126C"/>
    <w:rsid w:val="000E166B"/>
    <w:rsid w:val="000E2D16"/>
    <w:rsid w:val="000E7958"/>
    <w:rsid w:val="000F0598"/>
    <w:rsid w:val="000F059A"/>
    <w:rsid w:val="000F21C4"/>
    <w:rsid w:val="000F35C1"/>
    <w:rsid w:val="000F3874"/>
    <w:rsid w:val="000F4ACF"/>
    <w:rsid w:val="000F54C5"/>
    <w:rsid w:val="00102F75"/>
    <w:rsid w:val="0010401F"/>
    <w:rsid w:val="0010618A"/>
    <w:rsid w:val="00112FC3"/>
    <w:rsid w:val="001133C3"/>
    <w:rsid w:val="00113517"/>
    <w:rsid w:val="00113CC3"/>
    <w:rsid w:val="00113FAD"/>
    <w:rsid w:val="001148E6"/>
    <w:rsid w:val="001164B7"/>
    <w:rsid w:val="0011744E"/>
    <w:rsid w:val="001247A8"/>
    <w:rsid w:val="00124DC8"/>
    <w:rsid w:val="0012647F"/>
    <w:rsid w:val="00127CEF"/>
    <w:rsid w:val="00132064"/>
    <w:rsid w:val="00132F55"/>
    <w:rsid w:val="001339A4"/>
    <w:rsid w:val="00133EF8"/>
    <w:rsid w:val="00134BC8"/>
    <w:rsid w:val="001379B7"/>
    <w:rsid w:val="00143126"/>
    <w:rsid w:val="001436BA"/>
    <w:rsid w:val="001440D4"/>
    <w:rsid w:val="001447A2"/>
    <w:rsid w:val="0014578D"/>
    <w:rsid w:val="001512B6"/>
    <w:rsid w:val="001534E8"/>
    <w:rsid w:val="00153FF7"/>
    <w:rsid w:val="001545BE"/>
    <w:rsid w:val="00155BC1"/>
    <w:rsid w:val="0015752F"/>
    <w:rsid w:val="0016273B"/>
    <w:rsid w:val="00165F90"/>
    <w:rsid w:val="0016764C"/>
    <w:rsid w:val="00167EAB"/>
    <w:rsid w:val="001726CE"/>
    <w:rsid w:val="00173FA3"/>
    <w:rsid w:val="001751E9"/>
    <w:rsid w:val="001770A0"/>
    <w:rsid w:val="001777B9"/>
    <w:rsid w:val="001811B5"/>
    <w:rsid w:val="001849CC"/>
    <w:rsid w:val="00184B6F"/>
    <w:rsid w:val="001861E5"/>
    <w:rsid w:val="00187607"/>
    <w:rsid w:val="00191498"/>
    <w:rsid w:val="0019528E"/>
    <w:rsid w:val="00195613"/>
    <w:rsid w:val="00195C90"/>
    <w:rsid w:val="001974FC"/>
    <w:rsid w:val="001A575E"/>
    <w:rsid w:val="001B1652"/>
    <w:rsid w:val="001B1DE0"/>
    <w:rsid w:val="001B4696"/>
    <w:rsid w:val="001C07EC"/>
    <w:rsid w:val="001C1583"/>
    <w:rsid w:val="001C3E46"/>
    <w:rsid w:val="001C3EC8"/>
    <w:rsid w:val="001C7D19"/>
    <w:rsid w:val="001C7DEF"/>
    <w:rsid w:val="001D029D"/>
    <w:rsid w:val="001D0E3E"/>
    <w:rsid w:val="001D1BA7"/>
    <w:rsid w:val="001D2BD4"/>
    <w:rsid w:val="001D3589"/>
    <w:rsid w:val="001D3754"/>
    <w:rsid w:val="001D6911"/>
    <w:rsid w:val="001D6970"/>
    <w:rsid w:val="001D7A38"/>
    <w:rsid w:val="001E07B4"/>
    <w:rsid w:val="001E413F"/>
    <w:rsid w:val="001E46B4"/>
    <w:rsid w:val="001E4B4E"/>
    <w:rsid w:val="001F2422"/>
    <w:rsid w:val="001F2703"/>
    <w:rsid w:val="001F4146"/>
    <w:rsid w:val="00200226"/>
    <w:rsid w:val="00201947"/>
    <w:rsid w:val="002027BF"/>
    <w:rsid w:val="00202879"/>
    <w:rsid w:val="00203070"/>
    <w:rsid w:val="002035B5"/>
    <w:rsid w:val="0020395B"/>
    <w:rsid w:val="002046CB"/>
    <w:rsid w:val="00204DC9"/>
    <w:rsid w:val="002062C0"/>
    <w:rsid w:val="00206785"/>
    <w:rsid w:val="002070C5"/>
    <w:rsid w:val="0021102E"/>
    <w:rsid w:val="00214E7E"/>
    <w:rsid w:val="00215130"/>
    <w:rsid w:val="00215199"/>
    <w:rsid w:val="002151BD"/>
    <w:rsid w:val="002161EA"/>
    <w:rsid w:val="00230002"/>
    <w:rsid w:val="00232E47"/>
    <w:rsid w:val="002344F3"/>
    <w:rsid w:val="00240278"/>
    <w:rsid w:val="00244C9A"/>
    <w:rsid w:val="00247216"/>
    <w:rsid w:val="00250CD7"/>
    <w:rsid w:val="00251916"/>
    <w:rsid w:val="00252631"/>
    <w:rsid w:val="00255ECF"/>
    <w:rsid w:val="0025649C"/>
    <w:rsid w:val="0026003F"/>
    <w:rsid w:val="00262FF2"/>
    <w:rsid w:val="00264BED"/>
    <w:rsid w:val="002676CC"/>
    <w:rsid w:val="00270614"/>
    <w:rsid w:val="00272A07"/>
    <w:rsid w:val="002735CF"/>
    <w:rsid w:val="00273B18"/>
    <w:rsid w:val="00275343"/>
    <w:rsid w:val="00275E49"/>
    <w:rsid w:val="002760CA"/>
    <w:rsid w:val="00276BBB"/>
    <w:rsid w:val="002810C0"/>
    <w:rsid w:val="00281AA7"/>
    <w:rsid w:val="0028418B"/>
    <w:rsid w:val="0029283A"/>
    <w:rsid w:val="00293545"/>
    <w:rsid w:val="00293BAE"/>
    <w:rsid w:val="00295A86"/>
    <w:rsid w:val="002A0492"/>
    <w:rsid w:val="002A1857"/>
    <w:rsid w:val="002A1E6D"/>
    <w:rsid w:val="002A1F45"/>
    <w:rsid w:val="002B38AE"/>
    <w:rsid w:val="002B3E44"/>
    <w:rsid w:val="002B3FCF"/>
    <w:rsid w:val="002B5DB2"/>
    <w:rsid w:val="002C24F5"/>
    <w:rsid w:val="002C2F22"/>
    <w:rsid w:val="002C53B6"/>
    <w:rsid w:val="002C7F38"/>
    <w:rsid w:val="002D0ABC"/>
    <w:rsid w:val="002D4AC4"/>
    <w:rsid w:val="002D73B9"/>
    <w:rsid w:val="002E022D"/>
    <w:rsid w:val="002E21CA"/>
    <w:rsid w:val="002E35A1"/>
    <w:rsid w:val="002E4A9D"/>
    <w:rsid w:val="002F142F"/>
    <w:rsid w:val="002F1CC5"/>
    <w:rsid w:val="00305CB1"/>
    <w:rsid w:val="00305E47"/>
    <w:rsid w:val="0030628A"/>
    <w:rsid w:val="00311E4F"/>
    <w:rsid w:val="003123FB"/>
    <w:rsid w:val="00314A2F"/>
    <w:rsid w:val="003169E6"/>
    <w:rsid w:val="00321963"/>
    <w:rsid w:val="00322FE0"/>
    <w:rsid w:val="003304D2"/>
    <w:rsid w:val="003328F3"/>
    <w:rsid w:val="00332F80"/>
    <w:rsid w:val="00335204"/>
    <w:rsid w:val="003369CF"/>
    <w:rsid w:val="00337791"/>
    <w:rsid w:val="00337DD2"/>
    <w:rsid w:val="0034189C"/>
    <w:rsid w:val="00342202"/>
    <w:rsid w:val="00346DBD"/>
    <w:rsid w:val="003501A7"/>
    <w:rsid w:val="0035122B"/>
    <w:rsid w:val="00351BB2"/>
    <w:rsid w:val="00353451"/>
    <w:rsid w:val="00353F1B"/>
    <w:rsid w:val="00354077"/>
    <w:rsid w:val="00356405"/>
    <w:rsid w:val="00357437"/>
    <w:rsid w:val="0036062E"/>
    <w:rsid w:val="00361F45"/>
    <w:rsid w:val="00362C70"/>
    <w:rsid w:val="0036500F"/>
    <w:rsid w:val="00366A36"/>
    <w:rsid w:val="00371032"/>
    <w:rsid w:val="00371B44"/>
    <w:rsid w:val="00372754"/>
    <w:rsid w:val="00372D35"/>
    <w:rsid w:val="00373E54"/>
    <w:rsid w:val="00384822"/>
    <w:rsid w:val="0038532C"/>
    <w:rsid w:val="00386EFE"/>
    <w:rsid w:val="003875BB"/>
    <w:rsid w:val="0038766C"/>
    <w:rsid w:val="003914D6"/>
    <w:rsid w:val="0039207B"/>
    <w:rsid w:val="003921DC"/>
    <w:rsid w:val="003936BD"/>
    <w:rsid w:val="003940B4"/>
    <w:rsid w:val="003942F7"/>
    <w:rsid w:val="0039555E"/>
    <w:rsid w:val="003A64B0"/>
    <w:rsid w:val="003A7C25"/>
    <w:rsid w:val="003B13B8"/>
    <w:rsid w:val="003B1B37"/>
    <w:rsid w:val="003B25E6"/>
    <w:rsid w:val="003B2708"/>
    <w:rsid w:val="003B5309"/>
    <w:rsid w:val="003B63A7"/>
    <w:rsid w:val="003B6885"/>
    <w:rsid w:val="003C03D7"/>
    <w:rsid w:val="003C122B"/>
    <w:rsid w:val="003C14EC"/>
    <w:rsid w:val="003C2F37"/>
    <w:rsid w:val="003C3D5B"/>
    <w:rsid w:val="003C3D66"/>
    <w:rsid w:val="003C3E48"/>
    <w:rsid w:val="003C5A97"/>
    <w:rsid w:val="003C7A04"/>
    <w:rsid w:val="003D139B"/>
    <w:rsid w:val="003D2825"/>
    <w:rsid w:val="003D31AA"/>
    <w:rsid w:val="003D40C7"/>
    <w:rsid w:val="003D54E0"/>
    <w:rsid w:val="003D5550"/>
    <w:rsid w:val="003D60DC"/>
    <w:rsid w:val="003D6281"/>
    <w:rsid w:val="003D6398"/>
    <w:rsid w:val="003E2347"/>
    <w:rsid w:val="003E2FF5"/>
    <w:rsid w:val="003E41C1"/>
    <w:rsid w:val="003F41F2"/>
    <w:rsid w:val="003F5247"/>
    <w:rsid w:val="003F52B2"/>
    <w:rsid w:val="00402F8C"/>
    <w:rsid w:val="00403EEB"/>
    <w:rsid w:val="00405F53"/>
    <w:rsid w:val="00405FE0"/>
    <w:rsid w:val="00413B98"/>
    <w:rsid w:val="00413EBA"/>
    <w:rsid w:val="00421E6C"/>
    <w:rsid w:val="004224EC"/>
    <w:rsid w:val="00427FBC"/>
    <w:rsid w:val="00431034"/>
    <w:rsid w:val="004319CF"/>
    <w:rsid w:val="00433B4B"/>
    <w:rsid w:val="00440414"/>
    <w:rsid w:val="004422F2"/>
    <w:rsid w:val="004436B7"/>
    <w:rsid w:val="004449B7"/>
    <w:rsid w:val="00445CB3"/>
    <w:rsid w:val="00447326"/>
    <w:rsid w:val="0045128D"/>
    <w:rsid w:val="004558E9"/>
    <w:rsid w:val="0045777E"/>
    <w:rsid w:val="0046314F"/>
    <w:rsid w:val="00465778"/>
    <w:rsid w:val="00465EE6"/>
    <w:rsid w:val="0047174B"/>
    <w:rsid w:val="0047279A"/>
    <w:rsid w:val="004771C9"/>
    <w:rsid w:val="0048125E"/>
    <w:rsid w:val="00483942"/>
    <w:rsid w:val="004849C8"/>
    <w:rsid w:val="00485ECC"/>
    <w:rsid w:val="004959AC"/>
    <w:rsid w:val="004A22B9"/>
    <w:rsid w:val="004A62FB"/>
    <w:rsid w:val="004A729B"/>
    <w:rsid w:val="004B14DB"/>
    <w:rsid w:val="004B2572"/>
    <w:rsid w:val="004B2733"/>
    <w:rsid w:val="004B31DE"/>
    <w:rsid w:val="004B3753"/>
    <w:rsid w:val="004B5607"/>
    <w:rsid w:val="004B56D4"/>
    <w:rsid w:val="004B792F"/>
    <w:rsid w:val="004C31D2"/>
    <w:rsid w:val="004D26C8"/>
    <w:rsid w:val="004D490A"/>
    <w:rsid w:val="004D52B2"/>
    <w:rsid w:val="004D55C2"/>
    <w:rsid w:val="004D66B7"/>
    <w:rsid w:val="004E42E4"/>
    <w:rsid w:val="004E4A59"/>
    <w:rsid w:val="004E536A"/>
    <w:rsid w:val="004E6A48"/>
    <w:rsid w:val="004F03BA"/>
    <w:rsid w:val="004F0A23"/>
    <w:rsid w:val="004F16F4"/>
    <w:rsid w:val="004F3275"/>
    <w:rsid w:val="004F6365"/>
    <w:rsid w:val="004F75E3"/>
    <w:rsid w:val="004F7C38"/>
    <w:rsid w:val="00501A79"/>
    <w:rsid w:val="0050309D"/>
    <w:rsid w:val="00504E1C"/>
    <w:rsid w:val="00504F4D"/>
    <w:rsid w:val="00510388"/>
    <w:rsid w:val="00511546"/>
    <w:rsid w:val="005157E6"/>
    <w:rsid w:val="00517360"/>
    <w:rsid w:val="00521131"/>
    <w:rsid w:val="005227D4"/>
    <w:rsid w:val="005248D9"/>
    <w:rsid w:val="00524E58"/>
    <w:rsid w:val="00527C0B"/>
    <w:rsid w:val="0053023E"/>
    <w:rsid w:val="005316CB"/>
    <w:rsid w:val="0053459C"/>
    <w:rsid w:val="00535209"/>
    <w:rsid w:val="00537715"/>
    <w:rsid w:val="005377EF"/>
    <w:rsid w:val="00537873"/>
    <w:rsid w:val="005410F6"/>
    <w:rsid w:val="0054400D"/>
    <w:rsid w:val="00544FC0"/>
    <w:rsid w:val="00547E43"/>
    <w:rsid w:val="005504D3"/>
    <w:rsid w:val="00552DA0"/>
    <w:rsid w:val="005540E0"/>
    <w:rsid w:val="00555116"/>
    <w:rsid w:val="00562D1B"/>
    <w:rsid w:val="00564825"/>
    <w:rsid w:val="005663AF"/>
    <w:rsid w:val="005712B1"/>
    <w:rsid w:val="005715F9"/>
    <w:rsid w:val="005718A9"/>
    <w:rsid w:val="00571C3B"/>
    <w:rsid w:val="005729C4"/>
    <w:rsid w:val="00573D78"/>
    <w:rsid w:val="00573DB5"/>
    <w:rsid w:val="0057454C"/>
    <w:rsid w:val="0057470F"/>
    <w:rsid w:val="00575466"/>
    <w:rsid w:val="005805AD"/>
    <w:rsid w:val="00581DCA"/>
    <w:rsid w:val="0058209D"/>
    <w:rsid w:val="00583470"/>
    <w:rsid w:val="00585389"/>
    <w:rsid w:val="0058545C"/>
    <w:rsid w:val="00587E37"/>
    <w:rsid w:val="005904C9"/>
    <w:rsid w:val="005917E2"/>
    <w:rsid w:val="0059227B"/>
    <w:rsid w:val="00593984"/>
    <w:rsid w:val="00596397"/>
    <w:rsid w:val="005975AC"/>
    <w:rsid w:val="005A1FE4"/>
    <w:rsid w:val="005A4B8C"/>
    <w:rsid w:val="005B0966"/>
    <w:rsid w:val="005B3AB7"/>
    <w:rsid w:val="005B5EF7"/>
    <w:rsid w:val="005B795D"/>
    <w:rsid w:val="005B7E2B"/>
    <w:rsid w:val="005C03B1"/>
    <w:rsid w:val="005C0B8A"/>
    <w:rsid w:val="005C12CC"/>
    <w:rsid w:val="005C2852"/>
    <w:rsid w:val="005D1213"/>
    <w:rsid w:val="005D2432"/>
    <w:rsid w:val="005D67F5"/>
    <w:rsid w:val="005D7869"/>
    <w:rsid w:val="005E1116"/>
    <w:rsid w:val="005E5C6B"/>
    <w:rsid w:val="005F175E"/>
    <w:rsid w:val="005F30BB"/>
    <w:rsid w:val="005F5D73"/>
    <w:rsid w:val="005F7356"/>
    <w:rsid w:val="005F7C0F"/>
    <w:rsid w:val="006002F0"/>
    <w:rsid w:val="006007D1"/>
    <w:rsid w:val="00600D8A"/>
    <w:rsid w:val="006038AC"/>
    <w:rsid w:val="0060481B"/>
    <w:rsid w:val="0060514A"/>
    <w:rsid w:val="00605A05"/>
    <w:rsid w:val="00607A60"/>
    <w:rsid w:val="00610954"/>
    <w:rsid w:val="0061183B"/>
    <w:rsid w:val="006122B4"/>
    <w:rsid w:val="00612AF9"/>
    <w:rsid w:val="00612B7F"/>
    <w:rsid w:val="00612B96"/>
    <w:rsid w:val="00613820"/>
    <w:rsid w:val="00620ABC"/>
    <w:rsid w:val="00623E9C"/>
    <w:rsid w:val="00626937"/>
    <w:rsid w:val="00630BD8"/>
    <w:rsid w:val="00630E8F"/>
    <w:rsid w:val="006310E5"/>
    <w:rsid w:val="0063286C"/>
    <w:rsid w:val="00633842"/>
    <w:rsid w:val="0063454E"/>
    <w:rsid w:val="00634BB8"/>
    <w:rsid w:val="00636800"/>
    <w:rsid w:val="00637C76"/>
    <w:rsid w:val="00640557"/>
    <w:rsid w:val="0064060A"/>
    <w:rsid w:val="00642DC3"/>
    <w:rsid w:val="0064391B"/>
    <w:rsid w:val="00652248"/>
    <w:rsid w:val="00653BCC"/>
    <w:rsid w:val="006562D9"/>
    <w:rsid w:val="00657B80"/>
    <w:rsid w:val="0066325B"/>
    <w:rsid w:val="0067035A"/>
    <w:rsid w:val="00670860"/>
    <w:rsid w:val="00672BE0"/>
    <w:rsid w:val="006731EF"/>
    <w:rsid w:val="00675254"/>
    <w:rsid w:val="00675B3C"/>
    <w:rsid w:val="00675C8B"/>
    <w:rsid w:val="00676C0A"/>
    <w:rsid w:val="00676D5E"/>
    <w:rsid w:val="00682050"/>
    <w:rsid w:val="00682681"/>
    <w:rsid w:val="006831A5"/>
    <w:rsid w:val="0069495C"/>
    <w:rsid w:val="006A2C7F"/>
    <w:rsid w:val="006A33AA"/>
    <w:rsid w:val="006A6CAE"/>
    <w:rsid w:val="006B208D"/>
    <w:rsid w:val="006B333F"/>
    <w:rsid w:val="006C0365"/>
    <w:rsid w:val="006C2C97"/>
    <w:rsid w:val="006C7E3C"/>
    <w:rsid w:val="006D0D00"/>
    <w:rsid w:val="006D340A"/>
    <w:rsid w:val="006D40ED"/>
    <w:rsid w:val="006E1A07"/>
    <w:rsid w:val="006E3732"/>
    <w:rsid w:val="006E6D3F"/>
    <w:rsid w:val="006F2A95"/>
    <w:rsid w:val="006F5B0B"/>
    <w:rsid w:val="00701AE6"/>
    <w:rsid w:val="00702453"/>
    <w:rsid w:val="00703019"/>
    <w:rsid w:val="00703F20"/>
    <w:rsid w:val="007051EF"/>
    <w:rsid w:val="00706B48"/>
    <w:rsid w:val="00707248"/>
    <w:rsid w:val="00710940"/>
    <w:rsid w:val="00713B13"/>
    <w:rsid w:val="00714933"/>
    <w:rsid w:val="0071582D"/>
    <w:rsid w:val="00715A1D"/>
    <w:rsid w:val="00717E0B"/>
    <w:rsid w:val="0072105C"/>
    <w:rsid w:val="00723371"/>
    <w:rsid w:val="0072553A"/>
    <w:rsid w:val="00730A09"/>
    <w:rsid w:val="00730B78"/>
    <w:rsid w:val="007321AC"/>
    <w:rsid w:val="00736448"/>
    <w:rsid w:val="007369C4"/>
    <w:rsid w:val="007410E2"/>
    <w:rsid w:val="0074464A"/>
    <w:rsid w:val="007454B3"/>
    <w:rsid w:val="007479A6"/>
    <w:rsid w:val="00754B39"/>
    <w:rsid w:val="00754E47"/>
    <w:rsid w:val="00760BB0"/>
    <w:rsid w:val="0076157A"/>
    <w:rsid w:val="0076214F"/>
    <w:rsid w:val="00763766"/>
    <w:rsid w:val="007646C1"/>
    <w:rsid w:val="00765F05"/>
    <w:rsid w:val="00766443"/>
    <w:rsid w:val="00770D49"/>
    <w:rsid w:val="00771538"/>
    <w:rsid w:val="00772B30"/>
    <w:rsid w:val="00772CDD"/>
    <w:rsid w:val="007748B4"/>
    <w:rsid w:val="00780A8A"/>
    <w:rsid w:val="00784593"/>
    <w:rsid w:val="00784A70"/>
    <w:rsid w:val="00784FC8"/>
    <w:rsid w:val="00786EC5"/>
    <w:rsid w:val="007871E0"/>
    <w:rsid w:val="00795213"/>
    <w:rsid w:val="007A00EF"/>
    <w:rsid w:val="007A044F"/>
    <w:rsid w:val="007A1E7D"/>
    <w:rsid w:val="007A6302"/>
    <w:rsid w:val="007A674B"/>
    <w:rsid w:val="007B19EA"/>
    <w:rsid w:val="007B4E02"/>
    <w:rsid w:val="007B6DF5"/>
    <w:rsid w:val="007C0847"/>
    <w:rsid w:val="007C0A2D"/>
    <w:rsid w:val="007C0E15"/>
    <w:rsid w:val="007C27B0"/>
    <w:rsid w:val="007C4212"/>
    <w:rsid w:val="007C4D8F"/>
    <w:rsid w:val="007C6513"/>
    <w:rsid w:val="007C796E"/>
    <w:rsid w:val="007D316E"/>
    <w:rsid w:val="007D33DB"/>
    <w:rsid w:val="007D4814"/>
    <w:rsid w:val="007D5F53"/>
    <w:rsid w:val="007D73A3"/>
    <w:rsid w:val="007E253F"/>
    <w:rsid w:val="007E25B3"/>
    <w:rsid w:val="007E537E"/>
    <w:rsid w:val="007E5624"/>
    <w:rsid w:val="007E5778"/>
    <w:rsid w:val="007F1144"/>
    <w:rsid w:val="007F2D98"/>
    <w:rsid w:val="007F300B"/>
    <w:rsid w:val="007F31C6"/>
    <w:rsid w:val="007F577F"/>
    <w:rsid w:val="007F683A"/>
    <w:rsid w:val="007F68E1"/>
    <w:rsid w:val="007F6E03"/>
    <w:rsid w:val="00800733"/>
    <w:rsid w:val="008014C3"/>
    <w:rsid w:val="008027F0"/>
    <w:rsid w:val="008067A2"/>
    <w:rsid w:val="00812104"/>
    <w:rsid w:val="00812DFB"/>
    <w:rsid w:val="008210D1"/>
    <w:rsid w:val="00824C79"/>
    <w:rsid w:val="00824E70"/>
    <w:rsid w:val="00825532"/>
    <w:rsid w:val="00826571"/>
    <w:rsid w:val="008323E8"/>
    <w:rsid w:val="00841929"/>
    <w:rsid w:val="00844948"/>
    <w:rsid w:val="00846A92"/>
    <w:rsid w:val="00850812"/>
    <w:rsid w:val="008511C1"/>
    <w:rsid w:val="00853217"/>
    <w:rsid w:val="00853951"/>
    <w:rsid w:val="00855BF3"/>
    <w:rsid w:val="00861194"/>
    <w:rsid w:val="008629E3"/>
    <w:rsid w:val="00862DCF"/>
    <w:rsid w:val="008708D2"/>
    <w:rsid w:val="00870948"/>
    <w:rsid w:val="00872B35"/>
    <w:rsid w:val="0087496B"/>
    <w:rsid w:val="00876B9A"/>
    <w:rsid w:val="008776D6"/>
    <w:rsid w:val="00882824"/>
    <w:rsid w:val="008832DF"/>
    <w:rsid w:val="0088368E"/>
    <w:rsid w:val="00883929"/>
    <w:rsid w:val="00883C60"/>
    <w:rsid w:val="008841F2"/>
    <w:rsid w:val="0089007C"/>
    <w:rsid w:val="00891E97"/>
    <w:rsid w:val="008933BF"/>
    <w:rsid w:val="008954E4"/>
    <w:rsid w:val="00897265"/>
    <w:rsid w:val="00897599"/>
    <w:rsid w:val="008A0D3B"/>
    <w:rsid w:val="008A10C4"/>
    <w:rsid w:val="008A128A"/>
    <w:rsid w:val="008A22E7"/>
    <w:rsid w:val="008B0248"/>
    <w:rsid w:val="008B090D"/>
    <w:rsid w:val="008B0C4E"/>
    <w:rsid w:val="008B4775"/>
    <w:rsid w:val="008B550A"/>
    <w:rsid w:val="008B7976"/>
    <w:rsid w:val="008C027C"/>
    <w:rsid w:val="008C2A81"/>
    <w:rsid w:val="008C32D1"/>
    <w:rsid w:val="008C3B85"/>
    <w:rsid w:val="008C440A"/>
    <w:rsid w:val="008C4621"/>
    <w:rsid w:val="008C47E2"/>
    <w:rsid w:val="008D11A3"/>
    <w:rsid w:val="008D1C26"/>
    <w:rsid w:val="008D2B93"/>
    <w:rsid w:val="008D51F8"/>
    <w:rsid w:val="008D6B46"/>
    <w:rsid w:val="008E0CD7"/>
    <w:rsid w:val="008E2C80"/>
    <w:rsid w:val="008E3ADF"/>
    <w:rsid w:val="008E49CB"/>
    <w:rsid w:val="008E51EF"/>
    <w:rsid w:val="008E6FFE"/>
    <w:rsid w:val="008E7529"/>
    <w:rsid w:val="008F23EE"/>
    <w:rsid w:val="008F5F33"/>
    <w:rsid w:val="0090073E"/>
    <w:rsid w:val="0090169A"/>
    <w:rsid w:val="0091046A"/>
    <w:rsid w:val="0091192D"/>
    <w:rsid w:val="00912933"/>
    <w:rsid w:val="00913B5A"/>
    <w:rsid w:val="009234A5"/>
    <w:rsid w:val="009240E2"/>
    <w:rsid w:val="00925001"/>
    <w:rsid w:val="00926ABD"/>
    <w:rsid w:val="0092780E"/>
    <w:rsid w:val="00927864"/>
    <w:rsid w:val="00931393"/>
    <w:rsid w:val="009321EB"/>
    <w:rsid w:val="00932F4D"/>
    <w:rsid w:val="00934D5B"/>
    <w:rsid w:val="00944828"/>
    <w:rsid w:val="00946A3D"/>
    <w:rsid w:val="00947731"/>
    <w:rsid w:val="00947F4E"/>
    <w:rsid w:val="00954CC1"/>
    <w:rsid w:val="00954E5F"/>
    <w:rsid w:val="00955D6C"/>
    <w:rsid w:val="00963341"/>
    <w:rsid w:val="00966D47"/>
    <w:rsid w:val="00966DBA"/>
    <w:rsid w:val="00967468"/>
    <w:rsid w:val="0096779A"/>
    <w:rsid w:val="00967DCE"/>
    <w:rsid w:val="00975F68"/>
    <w:rsid w:val="00980200"/>
    <w:rsid w:val="009871B8"/>
    <w:rsid w:val="009904E3"/>
    <w:rsid w:val="009905A0"/>
    <w:rsid w:val="00990BF3"/>
    <w:rsid w:val="00991076"/>
    <w:rsid w:val="00992312"/>
    <w:rsid w:val="0099373C"/>
    <w:rsid w:val="009945B0"/>
    <w:rsid w:val="00996E51"/>
    <w:rsid w:val="00997743"/>
    <w:rsid w:val="009A17A3"/>
    <w:rsid w:val="009A1C2D"/>
    <w:rsid w:val="009A373A"/>
    <w:rsid w:val="009A4F4E"/>
    <w:rsid w:val="009B004D"/>
    <w:rsid w:val="009B24AE"/>
    <w:rsid w:val="009B3DD6"/>
    <w:rsid w:val="009B4966"/>
    <w:rsid w:val="009B78D8"/>
    <w:rsid w:val="009C0DED"/>
    <w:rsid w:val="009C0EE3"/>
    <w:rsid w:val="009C47A7"/>
    <w:rsid w:val="009C69C5"/>
    <w:rsid w:val="009C6E7C"/>
    <w:rsid w:val="009C7242"/>
    <w:rsid w:val="009D5C02"/>
    <w:rsid w:val="009D7939"/>
    <w:rsid w:val="009E265B"/>
    <w:rsid w:val="009E5010"/>
    <w:rsid w:val="009E74C7"/>
    <w:rsid w:val="009E7FA2"/>
    <w:rsid w:val="009F1860"/>
    <w:rsid w:val="009F32AF"/>
    <w:rsid w:val="009F3788"/>
    <w:rsid w:val="009F62A5"/>
    <w:rsid w:val="009F6E09"/>
    <w:rsid w:val="009F7079"/>
    <w:rsid w:val="00A024BA"/>
    <w:rsid w:val="00A02969"/>
    <w:rsid w:val="00A06003"/>
    <w:rsid w:val="00A1197B"/>
    <w:rsid w:val="00A123D2"/>
    <w:rsid w:val="00A2093B"/>
    <w:rsid w:val="00A24C86"/>
    <w:rsid w:val="00A31C9C"/>
    <w:rsid w:val="00A31CB1"/>
    <w:rsid w:val="00A31F5D"/>
    <w:rsid w:val="00A3249B"/>
    <w:rsid w:val="00A35B01"/>
    <w:rsid w:val="00A36D6A"/>
    <w:rsid w:val="00A37152"/>
    <w:rsid w:val="00A37307"/>
    <w:rsid w:val="00A37D7F"/>
    <w:rsid w:val="00A427E9"/>
    <w:rsid w:val="00A44C4C"/>
    <w:rsid w:val="00A454AB"/>
    <w:rsid w:val="00A45C4C"/>
    <w:rsid w:val="00A46410"/>
    <w:rsid w:val="00A51EE1"/>
    <w:rsid w:val="00A528B9"/>
    <w:rsid w:val="00A54752"/>
    <w:rsid w:val="00A5528E"/>
    <w:rsid w:val="00A57688"/>
    <w:rsid w:val="00A57966"/>
    <w:rsid w:val="00A60189"/>
    <w:rsid w:val="00A653B7"/>
    <w:rsid w:val="00A66CDB"/>
    <w:rsid w:val="00A70AC6"/>
    <w:rsid w:val="00A7252F"/>
    <w:rsid w:val="00A74921"/>
    <w:rsid w:val="00A74F58"/>
    <w:rsid w:val="00A770D5"/>
    <w:rsid w:val="00A81C5B"/>
    <w:rsid w:val="00A81D42"/>
    <w:rsid w:val="00A84A94"/>
    <w:rsid w:val="00A8566B"/>
    <w:rsid w:val="00A86BF7"/>
    <w:rsid w:val="00A87C71"/>
    <w:rsid w:val="00A93DEF"/>
    <w:rsid w:val="00A9598E"/>
    <w:rsid w:val="00A96B4A"/>
    <w:rsid w:val="00AA0C9C"/>
    <w:rsid w:val="00AA3326"/>
    <w:rsid w:val="00AA7AB6"/>
    <w:rsid w:val="00AB0977"/>
    <w:rsid w:val="00AC0611"/>
    <w:rsid w:val="00AC0802"/>
    <w:rsid w:val="00AC310A"/>
    <w:rsid w:val="00AC313C"/>
    <w:rsid w:val="00AC4574"/>
    <w:rsid w:val="00AD1DAA"/>
    <w:rsid w:val="00AD2BF6"/>
    <w:rsid w:val="00AD59AA"/>
    <w:rsid w:val="00AE2334"/>
    <w:rsid w:val="00AE3F33"/>
    <w:rsid w:val="00AE4762"/>
    <w:rsid w:val="00AE6688"/>
    <w:rsid w:val="00AE78FC"/>
    <w:rsid w:val="00AE7D70"/>
    <w:rsid w:val="00AE7E3E"/>
    <w:rsid w:val="00AF01F8"/>
    <w:rsid w:val="00AF06B0"/>
    <w:rsid w:val="00AF1E23"/>
    <w:rsid w:val="00AF6868"/>
    <w:rsid w:val="00AF6F1F"/>
    <w:rsid w:val="00AF7197"/>
    <w:rsid w:val="00AF7F81"/>
    <w:rsid w:val="00B0058E"/>
    <w:rsid w:val="00B0098E"/>
    <w:rsid w:val="00B01AFF"/>
    <w:rsid w:val="00B02A0A"/>
    <w:rsid w:val="00B02CF0"/>
    <w:rsid w:val="00B05CC7"/>
    <w:rsid w:val="00B069AD"/>
    <w:rsid w:val="00B1027D"/>
    <w:rsid w:val="00B10935"/>
    <w:rsid w:val="00B11A45"/>
    <w:rsid w:val="00B12659"/>
    <w:rsid w:val="00B1339B"/>
    <w:rsid w:val="00B17D3C"/>
    <w:rsid w:val="00B23DF8"/>
    <w:rsid w:val="00B241D0"/>
    <w:rsid w:val="00B24B76"/>
    <w:rsid w:val="00B25C69"/>
    <w:rsid w:val="00B26BD0"/>
    <w:rsid w:val="00B27E39"/>
    <w:rsid w:val="00B3343E"/>
    <w:rsid w:val="00B33A94"/>
    <w:rsid w:val="00B350D8"/>
    <w:rsid w:val="00B35834"/>
    <w:rsid w:val="00B405D2"/>
    <w:rsid w:val="00B42E83"/>
    <w:rsid w:val="00B450C8"/>
    <w:rsid w:val="00B45C89"/>
    <w:rsid w:val="00B46AEA"/>
    <w:rsid w:val="00B50772"/>
    <w:rsid w:val="00B50C55"/>
    <w:rsid w:val="00B5120B"/>
    <w:rsid w:val="00B51724"/>
    <w:rsid w:val="00B52622"/>
    <w:rsid w:val="00B5612D"/>
    <w:rsid w:val="00B56853"/>
    <w:rsid w:val="00B5751D"/>
    <w:rsid w:val="00B6611B"/>
    <w:rsid w:val="00B677C4"/>
    <w:rsid w:val="00B71240"/>
    <w:rsid w:val="00B7437A"/>
    <w:rsid w:val="00B74697"/>
    <w:rsid w:val="00B75B1B"/>
    <w:rsid w:val="00B76763"/>
    <w:rsid w:val="00B7732B"/>
    <w:rsid w:val="00B81309"/>
    <w:rsid w:val="00B82CA3"/>
    <w:rsid w:val="00B846E7"/>
    <w:rsid w:val="00B87817"/>
    <w:rsid w:val="00B879F0"/>
    <w:rsid w:val="00B91C0D"/>
    <w:rsid w:val="00B94648"/>
    <w:rsid w:val="00B9500C"/>
    <w:rsid w:val="00B95AD0"/>
    <w:rsid w:val="00B97991"/>
    <w:rsid w:val="00BA0208"/>
    <w:rsid w:val="00BB0BDD"/>
    <w:rsid w:val="00BB2E63"/>
    <w:rsid w:val="00BB441A"/>
    <w:rsid w:val="00BB4780"/>
    <w:rsid w:val="00BB4A8B"/>
    <w:rsid w:val="00BB4D84"/>
    <w:rsid w:val="00BB4FD9"/>
    <w:rsid w:val="00BB5FD7"/>
    <w:rsid w:val="00BB7CAF"/>
    <w:rsid w:val="00BC23C3"/>
    <w:rsid w:val="00BC25AA"/>
    <w:rsid w:val="00BC3CA0"/>
    <w:rsid w:val="00BC5759"/>
    <w:rsid w:val="00BC5BB7"/>
    <w:rsid w:val="00BC7738"/>
    <w:rsid w:val="00BC7CE2"/>
    <w:rsid w:val="00BD0141"/>
    <w:rsid w:val="00BD18EE"/>
    <w:rsid w:val="00BD5A28"/>
    <w:rsid w:val="00BE115C"/>
    <w:rsid w:val="00BE286C"/>
    <w:rsid w:val="00BE33C4"/>
    <w:rsid w:val="00BE3DBC"/>
    <w:rsid w:val="00BE42D6"/>
    <w:rsid w:val="00BE64F4"/>
    <w:rsid w:val="00BF2875"/>
    <w:rsid w:val="00BF314C"/>
    <w:rsid w:val="00BF4E34"/>
    <w:rsid w:val="00BF5B93"/>
    <w:rsid w:val="00C0007C"/>
    <w:rsid w:val="00C006E1"/>
    <w:rsid w:val="00C022E3"/>
    <w:rsid w:val="00C02AAD"/>
    <w:rsid w:val="00C05A8D"/>
    <w:rsid w:val="00C103F7"/>
    <w:rsid w:val="00C114CD"/>
    <w:rsid w:val="00C1187B"/>
    <w:rsid w:val="00C21E23"/>
    <w:rsid w:val="00C230EF"/>
    <w:rsid w:val="00C23FC9"/>
    <w:rsid w:val="00C242FF"/>
    <w:rsid w:val="00C257C5"/>
    <w:rsid w:val="00C25A3C"/>
    <w:rsid w:val="00C276C3"/>
    <w:rsid w:val="00C34002"/>
    <w:rsid w:val="00C35B71"/>
    <w:rsid w:val="00C4110D"/>
    <w:rsid w:val="00C41BE9"/>
    <w:rsid w:val="00C43167"/>
    <w:rsid w:val="00C43361"/>
    <w:rsid w:val="00C44381"/>
    <w:rsid w:val="00C4712D"/>
    <w:rsid w:val="00C524B4"/>
    <w:rsid w:val="00C5301D"/>
    <w:rsid w:val="00C53A53"/>
    <w:rsid w:val="00C53ADB"/>
    <w:rsid w:val="00C555C9"/>
    <w:rsid w:val="00C61B26"/>
    <w:rsid w:val="00C64B3B"/>
    <w:rsid w:val="00C779C3"/>
    <w:rsid w:val="00C810CE"/>
    <w:rsid w:val="00C82BA7"/>
    <w:rsid w:val="00C8326F"/>
    <w:rsid w:val="00C84C8E"/>
    <w:rsid w:val="00C87F0E"/>
    <w:rsid w:val="00C87F43"/>
    <w:rsid w:val="00C906CB"/>
    <w:rsid w:val="00C94F55"/>
    <w:rsid w:val="00C956CC"/>
    <w:rsid w:val="00C95AF9"/>
    <w:rsid w:val="00C979AE"/>
    <w:rsid w:val="00CA28D2"/>
    <w:rsid w:val="00CA2930"/>
    <w:rsid w:val="00CA3028"/>
    <w:rsid w:val="00CA4E7D"/>
    <w:rsid w:val="00CA690D"/>
    <w:rsid w:val="00CA7D62"/>
    <w:rsid w:val="00CB07A8"/>
    <w:rsid w:val="00CB13C0"/>
    <w:rsid w:val="00CB24B2"/>
    <w:rsid w:val="00CB3632"/>
    <w:rsid w:val="00CB692A"/>
    <w:rsid w:val="00CC0A12"/>
    <w:rsid w:val="00CC3653"/>
    <w:rsid w:val="00CC4EDC"/>
    <w:rsid w:val="00CC79C7"/>
    <w:rsid w:val="00CD0D09"/>
    <w:rsid w:val="00CD2E4D"/>
    <w:rsid w:val="00CD4A57"/>
    <w:rsid w:val="00CE0790"/>
    <w:rsid w:val="00CE131E"/>
    <w:rsid w:val="00CE1E56"/>
    <w:rsid w:val="00CE24A5"/>
    <w:rsid w:val="00CE3C07"/>
    <w:rsid w:val="00CE6552"/>
    <w:rsid w:val="00CE7BD1"/>
    <w:rsid w:val="00CF1CE5"/>
    <w:rsid w:val="00CF324D"/>
    <w:rsid w:val="00CF4AD8"/>
    <w:rsid w:val="00CF4F40"/>
    <w:rsid w:val="00CF5EC1"/>
    <w:rsid w:val="00D04730"/>
    <w:rsid w:val="00D05DAA"/>
    <w:rsid w:val="00D0650A"/>
    <w:rsid w:val="00D10B31"/>
    <w:rsid w:val="00D11B63"/>
    <w:rsid w:val="00D12EC1"/>
    <w:rsid w:val="00D14ED6"/>
    <w:rsid w:val="00D1544B"/>
    <w:rsid w:val="00D20B24"/>
    <w:rsid w:val="00D23B37"/>
    <w:rsid w:val="00D253E9"/>
    <w:rsid w:val="00D25536"/>
    <w:rsid w:val="00D25815"/>
    <w:rsid w:val="00D30FD2"/>
    <w:rsid w:val="00D33482"/>
    <w:rsid w:val="00D33604"/>
    <w:rsid w:val="00D3519E"/>
    <w:rsid w:val="00D37B08"/>
    <w:rsid w:val="00D41177"/>
    <w:rsid w:val="00D437FF"/>
    <w:rsid w:val="00D43EE1"/>
    <w:rsid w:val="00D4610B"/>
    <w:rsid w:val="00D5130C"/>
    <w:rsid w:val="00D5416D"/>
    <w:rsid w:val="00D5591E"/>
    <w:rsid w:val="00D55AD6"/>
    <w:rsid w:val="00D562AF"/>
    <w:rsid w:val="00D56DD7"/>
    <w:rsid w:val="00D61830"/>
    <w:rsid w:val="00D61B2C"/>
    <w:rsid w:val="00D62265"/>
    <w:rsid w:val="00D643B9"/>
    <w:rsid w:val="00D65611"/>
    <w:rsid w:val="00D672EF"/>
    <w:rsid w:val="00D703B9"/>
    <w:rsid w:val="00D74035"/>
    <w:rsid w:val="00D74294"/>
    <w:rsid w:val="00D8095B"/>
    <w:rsid w:val="00D8512E"/>
    <w:rsid w:val="00D85378"/>
    <w:rsid w:val="00D864E3"/>
    <w:rsid w:val="00D919DA"/>
    <w:rsid w:val="00D92250"/>
    <w:rsid w:val="00D92F88"/>
    <w:rsid w:val="00D94D96"/>
    <w:rsid w:val="00DA0873"/>
    <w:rsid w:val="00DA1DC3"/>
    <w:rsid w:val="00DA1E58"/>
    <w:rsid w:val="00DA24E1"/>
    <w:rsid w:val="00DA4C9B"/>
    <w:rsid w:val="00DB37A8"/>
    <w:rsid w:val="00DB48A7"/>
    <w:rsid w:val="00DB7678"/>
    <w:rsid w:val="00DB7E7F"/>
    <w:rsid w:val="00DC070C"/>
    <w:rsid w:val="00DC29C5"/>
    <w:rsid w:val="00DC6ADF"/>
    <w:rsid w:val="00DC762D"/>
    <w:rsid w:val="00DD1C08"/>
    <w:rsid w:val="00DD1C80"/>
    <w:rsid w:val="00DD2C91"/>
    <w:rsid w:val="00DD3748"/>
    <w:rsid w:val="00DD7D09"/>
    <w:rsid w:val="00DE0664"/>
    <w:rsid w:val="00DE1AB5"/>
    <w:rsid w:val="00DE2DEC"/>
    <w:rsid w:val="00DE39A2"/>
    <w:rsid w:val="00DE4768"/>
    <w:rsid w:val="00DE4EF2"/>
    <w:rsid w:val="00DE7360"/>
    <w:rsid w:val="00DF0A0A"/>
    <w:rsid w:val="00DF1FE4"/>
    <w:rsid w:val="00DF2C0E"/>
    <w:rsid w:val="00DF60D8"/>
    <w:rsid w:val="00E04DB6"/>
    <w:rsid w:val="00E05575"/>
    <w:rsid w:val="00E0566D"/>
    <w:rsid w:val="00E06890"/>
    <w:rsid w:val="00E06FFB"/>
    <w:rsid w:val="00E10035"/>
    <w:rsid w:val="00E14564"/>
    <w:rsid w:val="00E145EE"/>
    <w:rsid w:val="00E20710"/>
    <w:rsid w:val="00E2249D"/>
    <w:rsid w:val="00E231D2"/>
    <w:rsid w:val="00E2436B"/>
    <w:rsid w:val="00E26B58"/>
    <w:rsid w:val="00E27D3E"/>
    <w:rsid w:val="00E30155"/>
    <w:rsid w:val="00E32A08"/>
    <w:rsid w:val="00E3485C"/>
    <w:rsid w:val="00E374CF"/>
    <w:rsid w:val="00E405ED"/>
    <w:rsid w:val="00E450AD"/>
    <w:rsid w:val="00E45982"/>
    <w:rsid w:val="00E46BD1"/>
    <w:rsid w:val="00E4759E"/>
    <w:rsid w:val="00E47F78"/>
    <w:rsid w:val="00E52971"/>
    <w:rsid w:val="00E60946"/>
    <w:rsid w:val="00E710A4"/>
    <w:rsid w:val="00E7151D"/>
    <w:rsid w:val="00E71E56"/>
    <w:rsid w:val="00E727C5"/>
    <w:rsid w:val="00E74AF3"/>
    <w:rsid w:val="00E74B89"/>
    <w:rsid w:val="00E74C0F"/>
    <w:rsid w:val="00E7690C"/>
    <w:rsid w:val="00E76E1E"/>
    <w:rsid w:val="00E8188C"/>
    <w:rsid w:val="00E87762"/>
    <w:rsid w:val="00E91FE1"/>
    <w:rsid w:val="00E93A89"/>
    <w:rsid w:val="00E9560D"/>
    <w:rsid w:val="00E9579C"/>
    <w:rsid w:val="00E96ABD"/>
    <w:rsid w:val="00E97499"/>
    <w:rsid w:val="00EA2513"/>
    <w:rsid w:val="00EA5330"/>
    <w:rsid w:val="00EA5E95"/>
    <w:rsid w:val="00EB274D"/>
    <w:rsid w:val="00EB4AA3"/>
    <w:rsid w:val="00EB5022"/>
    <w:rsid w:val="00EC2C5F"/>
    <w:rsid w:val="00ED1CA2"/>
    <w:rsid w:val="00ED3792"/>
    <w:rsid w:val="00ED3A90"/>
    <w:rsid w:val="00ED4954"/>
    <w:rsid w:val="00EE0943"/>
    <w:rsid w:val="00EE33A2"/>
    <w:rsid w:val="00EE34F9"/>
    <w:rsid w:val="00EE495F"/>
    <w:rsid w:val="00EE52BD"/>
    <w:rsid w:val="00EE7879"/>
    <w:rsid w:val="00EF2B8F"/>
    <w:rsid w:val="00EF4CA3"/>
    <w:rsid w:val="00F03C6B"/>
    <w:rsid w:val="00F03D2D"/>
    <w:rsid w:val="00F04119"/>
    <w:rsid w:val="00F10484"/>
    <w:rsid w:val="00F10F5F"/>
    <w:rsid w:val="00F119AA"/>
    <w:rsid w:val="00F12482"/>
    <w:rsid w:val="00F133E7"/>
    <w:rsid w:val="00F14065"/>
    <w:rsid w:val="00F16EBB"/>
    <w:rsid w:val="00F17A4D"/>
    <w:rsid w:val="00F200AF"/>
    <w:rsid w:val="00F23E7A"/>
    <w:rsid w:val="00F27046"/>
    <w:rsid w:val="00F31EAA"/>
    <w:rsid w:val="00F3364C"/>
    <w:rsid w:val="00F348F8"/>
    <w:rsid w:val="00F34DBB"/>
    <w:rsid w:val="00F361BA"/>
    <w:rsid w:val="00F375ED"/>
    <w:rsid w:val="00F37A81"/>
    <w:rsid w:val="00F40718"/>
    <w:rsid w:val="00F4077E"/>
    <w:rsid w:val="00F418E8"/>
    <w:rsid w:val="00F44F02"/>
    <w:rsid w:val="00F45D41"/>
    <w:rsid w:val="00F46BD3"/>
    <w:rsid w:val="00F524BF"/>
    <w:rsid w:val="00F524DD"/>
    <w:rsid w:val="00F52D99"/>
    <w:rsid w:val="00F54117"/>
    <w:rsid w:val="00F632CC"/>
    <w:rsid w:val="00F6641F"/>
    <w:rsid w:val="00F6763F"/>
    <w:rsid w:val="00F676C2"/>
    <w:rsid w:val="00F67A1C"/>
    <w:rsid w:val="00F71008"/>
    <w:rsid w:val="00F74958"/>
    <w:rsid w:val="00F74AEA"/>
    <w:rsid w:val="00F769D8"/>
    <w:rsid w:val="00F76F05"/>
    <w:rsid w:val="00F77932"/>
    <w:rsid w:val="00F817F2"/>
    <w:rsid w:val="00F8201D"/>
    <w:rsid w:val="00F82C5B"/>
    <w:rsid w:val="00F82DAF"/>
    <w:rsid w:val="00F83F58"/>
    <w:rsid w:val="00F843F2"/>
    <w:rsid w:val="00F8555F"/>
    <w:rsid w:val="00F85C23"/>
    <w:rsid w:val="00F8637F"/>
    <w:rsid w:val="00F86CC6"/>
    <w:rsid w:val="00F96C4D"/>
    <w:rsid w:val="00FA3EFD"/>
    <w:rsid w:val="00FA4140"/>
    <w:rsid w:val="00FA601C"/>
    <w:rsid w:val="00FA7421"/>
    <w:rsid w:val="00FB125F"/>
    <w:rsid w:val="00FB3063"/>
    <w:rsid w:val="00FB3448"/>
    <w:rsid w:val="00FB47FA"/>
    <w:rsid w:val="00FB735D"/>
    <w:rsid w:val="00FC02A7"/>
    <w:rsid w:val="00FC1CC2"/>
    <w:rsid w:val="00FC6D29"/>
    <w:rsid w:val="00FD2179"/>
    <w:rsid w:val="00FD338F"/>
    <w:rsid w:val="00FD45D5"/>
    <w:rsid w:val="00FD7600"/>
    <w:rsid w:val="00FD7AD2"/>
    <w:rsid w:val="00FD7C1D"/>
    <w:rsid w:val="00FE1821"/>
    <w:rsid w:val="00FE2BD6"/>
    <w:rsid w:val="00FE39C5"/>
    <w:rsid w:val="00FE4CE2"/>
    <w:rsid w:val="00FE7ACA"/>
    <w:rsid w:val="00FF0358"/>
    <w:rsid w:val="00FF16FD"/>
    <w:rsid w:val="00FF2FBB"/>
    <w:rsid w:val="00FF4BD1"/>
    <w:rsid w:val="00FF5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qFormat/>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aliases w:val="EN Char,Editor's Note Char1"/>
    <w:qFormat/>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1133C3"/>
    <w:rPr>
      <w:lang w:val="en-GB" w:eastAsia="en-US"/>
    </w:rPr>
  </w:style>
  <w:style w:type="character" w:customStyle="1" w:styleId="TFChar1">
    <w:name w:val="TF Char1"/>
    <w:rsid w:val="001133C3"/>
    <w:rPr>
      <w:rFonts w:ascii="Arial" w:hAnsi="Arial"/>
      <w:b/>
      <w:lang w:val="en-GB" w:eastAsia="en-US"/>
    </w:rPr>
  </w:style>
  <w:style w:type="character" w:customStyle="1" w:styleId="NOZchn">
    <w:name w:val="NO Zchn"/>
    <w:rsid w:val="001133C3"/>
    <w:rPr>
      <w:lang w:val="en-GB" w:eastAsia="en-US"/>
    </w:rPr>
  </w:style>
  <w:style w:type="character" w:customStyle="1" w:styleId="B2Char">
    <w:name w:val="B2 Char"/>
    <w:link w:val="B2"/>
    <w:qFormat/>
    <w:rsid w:val="00F77932"/>
    <w:rPr>
      <w:rFonts w:ascii="Times New Roman" w:hAnsi="Times New Roman"/>
      <w:lang w:val="en-GB" w:eastAsia="en-US"/>
    </w:rPr>
  </w:style>
  <w:style w:type="character" w:customStyle="1" w:styleId="EXChar">
    <w:name w:val="EX Char"/>
    <w:link w:val="EX"/>
    <w:locked/>
    <w:rsid w:val="008629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48555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Visio_2003-2010_Drawing.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6</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QC_SA3_r2</cp:lastModifiedBy>
  <cp:revision>4</cp:revision>
  <dcterms:created xsi:type="dcterms:W3CDTF">2023-04-21T08:50:00Z</dcterms:created>
  <dcterms:modified xsi:type="dcterms:W3CDTF">2023-04-21T08:52:00Z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