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3A53" w14:textId="415CEA50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TSG-SA3 Meeting </w:t>
      </w:r>
      <w:r w:rsidR="00901E22" w:rsidRPr="00F25496">
        <w:rPr>
          <w:b/>
          <w:noProof/>
          <w:sz w:val="24"/>
        </w:rPr>
        <w:t>#1</w:t>
      </w:r>
      <w:r w:rsidR="0040432F">
        <w:rPr>
          <w:b/>
          <w:noProof/>
          <w:sz w:val="24"/>
        </w:rPr>
        <w:t>10</w:t>
      </w:r>
      <w:r w:rsidR="00181AE4">
        <w:rPr>
          <w:b/>
          <w:noProof/>
          <w:sz w:val="24"/>
        </w:rPr>
        <w:t>Ad-Hoc-</w:t>
      </w:r>
      <w:r w:rsidR="0091169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QC_SA3_r1" w:date="2023-04-19T14:43:00Z">
        <w:r w:rsidR="00B851EE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F6150D">
        <w:rPr>
          <w:b/>
          <w:i/>
          <w:noProof/>
          <w:sz w:val="28"/>
        </w:rPr>
        <w:t>3</w:t>
      </w:r>
      <w:r w:rsidR="004E618F">
        <w:rPr>
          <w:b/>
          <w:i/>
          <w:noProof/>
          <w:sz w:val="28"/>
        </w:rPr>
        <w:t>1799</w:t>
      </w:r>
      <w:ins w:id="1" w:author="QC_SA3_r1" w:date="2023-04-19T14:43:00Z">
        <w:r w:rsidR="00B851EE">
          <w:rPr>
            <w:b/>
            <w:i/>
            <w:noProof/>
            <w:sz w:val="28"/>
          </w:rPr>
          <w:t>-r</w:t>
        </w:r>
        <w:del w:id="2" w:author="QC_SA3_r2" w:date="2023-04-20T17:11:00Z">
          <w:r w:rsidR="00B851EE" w:rsidDel="003D1213">
            <w:rPr>
              <w:b/>
              <w:i/>
              <w:noProof/>
              <w:sz w:val="28"/>
            </w:rPr>
            <w:delText>1</w:delText>
          </w:r>
        </w:del>
      </w:ins>
      <w:ins w:id="3" w:author="QC_SA3_r2" w:date="2023-04-20T17:11:00Z">
        <w:r w:rsidR="003D1213">
          <w:rPr>
            <w:b/>
            <w:i/>
            <w:noProof/>
            <w:sz w:val="28"/>
          </w:rPr>
          <w:t>2</w:t>
        </w:r>
      </w:ins>
    </w:p>
    <w:p w14:paraId="5EB85E03" w14:textId="2DA9910B" w:rsidR="00EE33A2" w:rsidRDefault="00181AE4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sz w:val="24"/>
        </w:rPr>
        <w:t xml:space="preserve">Electronic </w:t>
      </w:r>
      <w:r w:rsidR="00911691">
        <w:rPr>
          <w:b/>
          <w:bCs/>
          <w:sz w:val="24"/>
        </w:rPr>
        <w:t>meeting</w:t>
      </w:r>
      <w:r w:rsidR="00007247" w:rsidRPr="005E4CF5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Online,</w:t>
      </w:r>
      <w:r w:rsidR="00007247" w:rsidRPr="005E4CF5">
        <w:rPr>
          <w:b/>
          <w:bCs/>
          <w:sz w:val="24"/>
        </w:rPr>
        <w:t xml:space="preserve"> </w:t>
      </w:r>
      <w:r w:rsidR="00911691">
        <w:rPr>
          <w:b/>
          <w:bCs/>
          <w:sz w:val="24"/>
        </w:rPr>
        <w:t>17</w:t>
      </w:r>
      <w:r w:rsidR="00007247" w:rsidRPr="005E4CF5">
        <w:rPr>
          <w:b/>
          <w:bCs/>
          <w:sz w:val="24"/>
        </w:rPr>
        <w:t xml:space="preserve"> - 2</w:t>
      </w:r>
      <w:r w:rsidR="00911691">
        <w:rPr>
          <w:b/>
          <w:bCs/>
          <w:sz w:val="24"/>
        </w:rPr>
        <w:t>1</w:t>
      </w:r>
      <w:r w:rsidR="00007247" w:rsidRPr="005E4CF5">
        <w:rPr>
          <w:b/>
          <w:bCs/>
          <w:sz w:val="24"/>
        </w:rPr>
        <w:t xml:space="preserve"> </w:t>
      </w:r>
      <w:r w:rsidR="00911691">
        <w:rPr>
          <w:b/>
          <w:bCs/>
          <w:sz w:val="24"/>
        </w:rPr>
        <w:t>April</w:t>
      </w:r>
      <w:r w:rsidR="00007247" w:rsidRPr="005E4CF5">
        <w:rPr>
          <w:b/>
          <w:bCs/>
          <w:sz w:val="24"/>
        </w:rPr>
        <w:t xml:space="preserve"> 2023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del w:id="4" w:author="QC_SA3_r1" w:date="2023-04-19T14:43:00Z">
        <w:r w:rsidR="00EE33A2" w:rsidDel="00B851EE">
          <w:rPr>
            <w:b/>
            <w:noProof/>
            <w:sz w:val="24"/>
          </w:rPr>
          <w:tab/>
        </w:r>
      </w:del>
      <w:ins w:id="5" w:author="QC_SA3_r1" w:date="2023-04-19T14:42:00Z">
        <w:r w:rsidR="00B851EE">
          <w:rPr>
            <w:rFonts w:cs="Arial"/>
            <w:i/>
            <w:sz w:val="18"/>
            <w:szCs w:val="18"/>
          </w:rPr>
          <w:t>merger</w:t>
        </w:r>
        <w:r w:rsidR="000C60D5">
          <w:rPr>
            <w:rFonts w:cs="Arial"/>
            <w:i/>
            <w:sz w:val="18"/>
            <w:szCs w:val="18"/>
          </w:rPr>
          <w:t xml:space="preserve"> of</w:t>
        </w:r>
        <w:r w:rsidR="000C60D5" w:rsidRPr="00C1117F">
          <w:t xml:space="preserve"> </w:t>
        </w:r>
        <w:r w:rsidR="000C60D5" w:rsidRPr="002F762E">
          <w:rPr>
            <w:rFonts w:cs="Arial"/>
            <w:i/>
            <w:sz w:val="18"/>
            <w:szCs w:val="18"/>
          </w:rPr>
          <w:t>S3-23</w:t>
        </w:r>
        <w:r w:rsidR="00B851EE">
          <w:rPr>
            <w:rFonts w:cs="Arial"/>
            <w:i/>
            <w:sz w:val="18"/>
            <w:szCs w:val="18"/>
            <w:lang w:eastAsia="zh-CN"/>
          </w:rPr>
          <w:t>2011</w:t>
        </w:r>
      </w:ins>
      <w:ins w:id="6" w:author="QC_SA3_r1" w:date="2023-04-19T14:43:00Z">
        <w:r w:rsidR="00B851EE">
          <w:rPr>
            <w:rFonts w:cs="Arial"/>
            <w:i/>
            <w:sz w:val="18"/>
            <w:szCs w:val="18"/>
            <w:lang w:eastAsia="zh-CN"/>
          </w:rPr>
          <w:t>, 231799</w:t>
        </w:r>
      </w:ins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7993D0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  <w:r w:rsidR="00CF4123">
        <w:rPr>
          <w:rFonts w:ascii="Arial" w:hAnsi="Arial"/>
          <w:b/>
          <w:lang w:val="en-US"/>
        </w:rPr>
        <w:t>, Deutsche Telekom</w:t>
      </w:r>
      <w:r w:rsidR="003C22E2">
        <w:rPr>
          <w:rFonts w:ascii="Arial" w:hAnsi="Arial"/>
          <w:b/>
          <w:lang w:val="en-US"/>
        </w:rPr>
        <w:t xml:space="preserve">, </w:t>
      </w:r>
      <w:r w:rsidR="003C22E2" w:rsidRPr="00892357">
        <w:rPr>
          <w:rFonts w:ascii="Arial" w:hAnsi="Arial"/>
          <w:b/>
          <w:lang w:val="en-US"/>
        </w:rPr>
        <w:t>Philips International B.V.</w:t>
      </w:r>
      <w:ins w:id="7" w:author="QC_SA3_r1" w:date="2023-04-19T14:41:00Z">
        <w:r w:rsidR="00CD17E9">
          <w:rPr>
            <w:rFonts w:ascii="Arial" w:hAnsi="Arial"/>
            <w:b/>
            <w:lang w:val="en-US"/>
          </w:rPr>
          <w:t>, CATT</w:t>
        </w:r>
      </w:ins>
    </w:p>
    <w:p w14:paraId="4B0BED09" w14:textId="4BE2923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047C6">
        <w:rPr>
          <w:rFonts w:ascii="Arial" w:hAnsi="Arial" w:cs="Arial"/>
          <w:b/>
        </w:rPr>
        <w:t>C</w:t>
      </w:r>
      <w:r w:rsidR="0079442F">
        <w:rPr>
          <w:rFonts w:ascii="Arial" w:hAnsi="Arial" w:cs="Arial"/>
          <w:b/>
        </w:rPr>
        <w:t xml:space="preserve">onclusion </w:t>
      </w:r>
      <w:r w:rsidR="00C047C6">
        <w:rPr>
          <w:rFonts w:ascii="Arial" w:hAnsi="Arial" w:cs="Arial"/>
          <w:b/>
        </w:rPr>
        <w:t>of</w:t>
      </w:r>
      <w:r w:rsidR="0038147A">
        <w:rPr>
          <w:rFonts w:ascii="Arial" w:hAnsi="Arial" w:cs="Arial"/>
          <w:b/>
        </w:rPr>
        <w:t xml:space="preserve"> KI#</w:t>
      </w:r>
      <w:r w:rsidR="00C047C6">
        <w:rPr>
          <w:rFonts w:ascii="Arial" w:hAnsi="Arial" w:cs="Arial"/>
          <w:b/>
        </w:rPr>
        <w:t>1</w:t>
      </w:r>
      <w:r w:rsidR="0079442F">
        <w:rPr>
          <w:rFonts w:ascii="Arial" w:hAnsi="Arial" w:cs="Arial"/>
          <w:b/>
        </w:rPr>
        <w:t xml:space="preserve"> 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49763A9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</w:t>
      </w:r>
      <w:r w:rsidR="00944AAE">
        <w:rPr>
          <w:rFonts w:ascii="Arial" w:hAnsi="Arial"/>
          <w:b/>
        </w:rPr>
        <w:t>3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13F63B99" w:rsidR="00C022E3" w:rsidRDefault="00F7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77E47">
        <w:rPr>
          <w:b/>
          <w:i/>
        </w:rPr>
        <w:t xml:space="preserve">This contribution proposes </w:t>
      </w:r>
      <w:r w:rsidR="00385569">
        <w:rPr>
          <w:b/>
          <w:i/>
        </w:rPr>
        <w:t>a</w:t>
      </w:r>
      <w:r w:rsidR="0038147A">
        <w:rPr>
          <w:b/>
          <w:i/>
        </w:rPr>
        <w:t xml:space="preserve"> </w:t>
      </w:r>
      <w:r w:rsidR="00385569">
        <w:rPr>
          <w:b/>
          <w:i/>
        </w:rPr>
        <w:t>conclusion of</w:t>
      </w:r>
      <w:r w:rsidRPr="00F77E47">
        <w:rPr>
          <w:b/>
          <w:i/>
        </w:rPr>
        <w:t xml:space="preserve"> KI</w:t>
      </w:r>
      <w:r w:rsidR="00CF0FF7">
        <w:rPr>
          <w:b/>
          <w:i/>
        </w:rPr>
        <w:t xml:space="preserve"> #</w:t>
      </w:r>
      <w:r w:rsidR="00C047C6">
        <w:rPr>
          <w:b/>
          <w:i/>
        </w:rPr>
        <w:t>1</w:t>
      </w:r>
      <w:r w:rsidR="007C57F1">
        <w:rPr>
          <w:b/>
          <w:i/>
        </w:rPr>
        <w:t>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156ABCC0" w:rsidR="00792D6A" w:rsidRPr="003B2399" w:rsidRDefault="00792D6A" w:rsidP="00A067DC">
      <w:pPr>
        <w:pStyle w:val="Reference"/>
      </w:pPr>
      <w:r w:rsidRPr="003B2399">
        <w:t>[1]</w:t>
      </w:r>
      <w:r w:rsidRPr="003B2399">
        <w:tab/>
      </w:r>
      <w:r w:rsidR="00A067DC">
        <w:t>TR 33.740</w:t>
      </w:r>
    </w:p>
    <w:p w14:paraId="70142296" w14:textId="0F4457C3" w:rsidR="00C022E3" w:rsidRDefault="00C022E3">
      <w:pPr>
        <w:pStyle w:val="Heading1"/>
      </w:pPr>
      <w:r>
        <w:t>3</w:t>
      </w:r>
      <w:r>
        <w:tab/>
        <w:t>Rationale</w:t>
      </w:r>
    </w:p>
    <w:p w14:paraId="01B98A8A" w14:textId="77777777" w:rsidR="00B70776" w:rsidRDefault="006612EE" w:rsidP="004F14EA">
      <w:pPr>
        <w:rPr>
          <w:lang w:eastAsia="zh-CN"/>
        </w:rPr>
      </w:pPr>
      <w:r>
        <w:rPr>
          <w:lang w:eastAsia="zh-CN"/>
        </w:rPr>
        <w:t xml:space="preserve">This contribution proposes to </w:t>
      </w:r>
      <w:r w:rsidR="00F14DEF">
        <w:rPr>
          <w:lang w:eastAsia="zh-CN"/>
        </w:rPr>
        <w:t>add</w:t>
      </w:r>
      <w:r>
        <w:rPr>
          <w:lang w:eastAsia="zh-CN"/>
        </w:rPr>
        <w:t xml:space="preserve"> a conclusion </w:t>
      </w:r>
      <w:r w:rsidR="00F14DEF">
        <w:rPr>
          <w:lang w:eastAsia="zh-CN"/>
        </w:rPr>
        <w:t>of</w:t>
      </w:r>
      <w:r>
        <w:rPr>
          <w:lang w:eastAsia="zh-CN"/>
        </w:rPr>
        <w:t xml:space="preserve"> Key Issue #</w:t>
      </w:r>
      <w:r w:rsidR="00F14DEF">
        <w:rPr>
          <w:lang w:eastAsia="zh-CN"/>
        </w:rPr>
        <w:t>1</w:t>
      </w:r>
      <w:r>
        <w:rPr>
          <w:lang w:eastAsia="zh-CN"/>
        </w:rPr>
        <w:t>.</w:t>
      </w:r>
    </w:p>
    <w:p w14:paraId="7B83999F" w14:textId="4A5609A9" w:rsidR="006612EE" w:rsidRDefault="00830EB8" w:rsidP="004F14EA">
      <w:pPr>
        <w:rPr>
          <w:lang w:eastAsia="zh-CN"/>
        </w:rPr>
      </w:pPr>
      <w:r w:rsidRPr="00830EB8">
        <w:rPr>
          <w:lang w:eastAsia="zh-CN"/>
        </w:rPr>
        <w:t xml:space="preserve">Particularly, it is proposed to use a </w:t>
      </w:r>
      <w:r w:rsidR="00FB40E3">
        <w:rPr>
          <w:lang w:eastAsia="zh-CN"/>
        </w:rPr>
        <w:t>direct discovery set protection indication</w:t>
      </w:r>
      <w:r>
        <w:rPr>
          <w:lang w:eastAsia="zh-CN"/>
        </w:rPr>
        <w:t xml:space="preserve"> </w:t>
      </w:r>
      <w:r w:rsidR="0003504A">
        <w:rPr>
          <w:lang w:eastAsia="zh-CN"/>
        </w:rPr>
        <w:t>provisioned by the 5G PKMF</w:t>
      </w:r>
      <w:r w:rsidR="007515FE">
        <w:rPr>
          <w:lang w:eastAsia="zh-CN"/>
        </w:rPr>
        <w:t xml:space="preserve"> to in</w:t>
      </w:r>
      <w:r w:rsidR="00FB40E3">
        <w:rPr>
          <w:lang w:eastAsia="zh-CN"/>
        </w:rPr>
        <w:t>fo</w:t>
      </w:r>
      <w:r w:rsidR="00330567">
        <w:rPr>
          <w:lang w:eastAsia="zh-CN"/>
        </w:rPr>
        <w:t>r</w:t>
      </w:r>
      <w:r w:rsidR="00FB40E3">
        <w:rPr>
          <w:lang w:eastAsia="zh-CN"/>
        </w:rPr>
        <w:t>m</w:t>
      </w:r>
      <w:r w:rsidR="00330567">
        <w:rPr>
          <w:lang w:eastAsia="zh-CN"/>
        </w:rPr>
        <w:t xml:space="preserve"> </w:t>
      </w:r>
      <w:r w:rsidR="004524F7">
        <w:rPr>
          <w:lang w:eastAsia="zh-CN"/>
        </w:rPr>
        <w:t>the UE of</w:t>
      </w:r>
      <w:r w:rsidR="007515FE">
        <w:rPr>
          <w:lang w:eastAsia="zh-CN"/>
        </w:rPr>
        <w:t xml:space="preserve"> whether to enable or disable</w:t>
      </w:r>
      <w:r w:rsidR="00640B2A">
        <w:rPr>
          <w:lang w:eastAsia="zh-CN"/>
        </w:rPr>
        <w:t xml:space="preserve"> direct discovery set protection.</w:t>
      </w:r>
      <w:r w:rsidR="004839E6">
        <w:rPr>
          <w:lang w:eastAsia="zh-CN"/>
        </w:rPr>
        <w:t xml:space="preserve"> By doing this,</w:t>
      </w:r>
      <w:r w:rsidR="008A6229">
        <w:rPr>
          <w:lang w:eastAsia="zh-CN"/>
        </w:rPr>
        <w:t xml:space="preserve"> </w:t>
      </w:r>
      <w:r w:rsidR="0034780E">
        <w:rPr>
          <w:lang w:eastAsia="zh-CN"/>
        </w:rPr>
        <w:t>two type of</w:t>
      </w:r>
      <w:r w:rsidR="00CA0C0F">
        <w:rPr>
          <w:lang w:eastAsia="zh-CN"/>
        </w:rPr>
        <w:t xml:space="preserve"> security </w:t>
      </w:r>
      <w:r w:rsidR="002F0505">
        <w:rPr>
          <w:lang w:eastAsia="zh-CN"/>
        </w:rPr>
        <w:t>protections</w:t>
      </w:r>
      <w:r w:rsidR="00CA0C0F">
        <w:rPr>
          <w:lang w:eastAsia="zh-CN"/>
        </w:rPr>
        <w:t xml:space="preserve"> </w:t>
      </w:r>
      <w:r w:rsidR="000351BE">
        <w:rPr>
          <w:lang w:eastAsia="zh-CN"/>
        </w:rPr>
        <w:t xml:space="preserve">(i.e., </w:t>
      </w:r>
      <w:r w:rsidR="002D2AAC">
        <w:rPr>
          <w:lang w:eastAsia="zh-CN"/>
        </w:rPr>
        <w:t xml:space="preserve">message </w:t>
      </w:r>
      <w:r w:rsidR="000351BE">
        <w:rPr>
          <w:lang w:eastAsia="zh-CN"/>
        </w:rPr>
        <w:t>protection using two sets</w:t>
      </w:r>
      <w:r w:rsidR="002D2AAC">
        <w:rPr>
          <w:lang w:eastAsia="zh-CN"/>
        </w:rPr>
        <w:t xml:space="preserve"> of security materials or a single sets of security materials)</w:t>
      </w:r>
      <w:r w:rsidR="000351BE">
        <w:rPr>
          <w:lang w:eastAsia="zh-CN"/>
        </w:rPr>
        <w:t xml:space="preserve"> </w:t>
      </w:r>
      <w:r w:rsidR="00CA0C0F">
        <w:rPr>
          <w:lang w:eastAsia="zh-CN"/>
        </w:rPr>
        <w:t xml:space="preserve">can be supported </w:t>
      </w:r>
      <w:r w:rsidR="001C0486">
        <w:rPr>
          <w:lang w:eastAsia="zh-CN"/>
        </w:rPr>
        <w:t xml:space="preserve">based on whether multiple direct discovery sets associated with different ProSe services can be carried over a single U2U </w:t>
      </w:r>
      <w:r w:rsidR="004A6DB6">
        <w:rPr>
          <w:lang w:eastAsia="zh-CN"/>
        </w:rPr>
        <w:t xml:space="preserve">relay </w:t>
      </w:r>
      <w:r w:rsidR="001C0486">
        <w:rPr>
          <w:lang w:eastAsia="zh-CN"/>
        </w:rPr>
        <w:t>service associated with a</w:t>
      </w:r>
      <w:r w:rsidR="00FF08E1">
        <w:rPr>
          <w:lang w:eastAsia="zh-CN"/>
        </w:rPr>
        <w:t>n</w:t>
      </w:r>
      <w:r w:rsidR="001C0486">
        <w:rPr>
          <w:lang w:eastAsia="zh-CN"/>
        </w:rPr>
        <w:t xml:space="preserve"> RSC</w:t>
      </w:r>
      <w:r w:rsidR="00270D82">
        <w:rPr>
          <w:lang w:eastAsia="zh-CN"/>
        </w:rPr>
        <w:t>.</w:t>
      </w:r>
    </w:p>
    <w:p w14:paraId="3ACAD4F3" w14:textId="4D276C68" w:rsidR="00C022E3" w:rsidRDefault="00C022E3">
      <w:pPr>
        <w:pStyle w:val="Heading1"/>
      </w:pPr>
      <w:r>
        <w:t>4</w:t>
      </w:r>
      <w:r>
        <w:tab/>
        <w:t>Detailed proposal</w:t>
      </w:r>
    </w:p>
    <w:p w14:paraId="332F45CA" w14:textId="77777777" w:rsidR="00792D6A" w:rsidRDefault="00792D6A" w:rsidP="00792D6A">
      <w:r w:rsidRPr="00E90615">
        <w:t xml:space="preserve">It is proposed that SA3 approve the below pCR for inclusion in the TR </w:t>
      </w:r>
      <w:r>
        <w:t>[1]</w:t>
      </w:r>
      <w:r w:rsidRPr="00E90615">
        <w:t>.</w:t>
      </w:r>
    </w:p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69099D92" w14:textId="624A8D97" w:rsidR="008A0933" w:rsidRDefault="00821AC2" w:rsidP="008A0933">
      <w:pPr>
        <w:pStyle w:val="Heading2"/>
      </w:pPr>
      <w:bookmarkStart w:id="8" w:name="_Toc120125800"/>
      <w:bookmarkStart w:id="9" w:name="_Toc120126236"/>
      <w:bookmarkStart w:id="10" w:name="_Toc120128256"/>
      <w:bookmarkStart w:id="11" w:name="_Toc120132500"/>
      <w:bookmarkStart w:id="12" w:name="_Toc120133057"/>
      <w:bookmarkStart w:id="13" w:name="_Hlk69716001"/>
      <w:r>
        <w:rPr>
          <w:rFonts w:hint="eastAsia"/>
          <w:lang w:eastAsia="zh-CN"/>
        </w:rPr>
        <w:t>7</w:t>
      </w:r>
      <w:r w:rsidRPr="00E43474">
        <w:t>.</w:t>
      </w:r>
      <w:r>
        <w:rPr>
          <w:rFonts w:hint="eastAsia"/>
          <w:lang w:eastAsia="zh-CN"/>
        </w:rPr>
        <w:t>1</w:t>
      </w:r>
      <w:r w:rsidRPr="00E43474">
        <w:tab/>
        <w:t>Key Issue #</w:t>
      </w:r>
      <w:r>
        <w:rPr>
          <w:rFonts w:hint="eastAsia"/>
          <w:lang w:eastAsia="zh-CN"/>
        </w:rPr>
        <w:t>1</w:t>
      </w:r>
      <w:r w:rsidRPr="00E43474">
        <w:t xml:space="preserve">: </w:t>
      </w:r>
      <w:r>
        <w:t>Security</w:t>
      </w:r>
      <w:r w:rsidRPr="004B11C9">
        <w:t xml:space="preserve"> </w:t>
      </w:r>
      <w:r>
        <w:t>for</w:t>
      </w:r>
      <w:r w:rsidRPr="004B11C9">
        <w:t xml:space="preserve"> UE-to-UE Relay </w:t>
      </w:r>
      <w:r>
        <w:t>d</w:t>
      </w:r>
      <w:r w:rsidRPr="004B11C9">
        <w:t>iscovery</w:t>
      </w:r>
      <w:bookmarkEnd w:id="8"/>
      <w:bookmarkEnd w:id="9"/>
      <w:bookmarkEnd w:id="10"/>
      <w:bookmarkEnd w:id="11"/>
      <w:bookmarkEnd w:id="12"/>
    </w:p>
    <w:p w14:paraId="224CB335" w14:textId="77777777" w:rsidR="00C26618" w:rsidRDefault="00C26618" w:rsidP="00C26618">
      <w:pPr>
        <w:rPr>
          <w:ins w:id="14" w:author="QC_SA3" w:date="2023-02-10T16:20:00Z"/>
          <w:lang w:eastAsia="zh-CN"/>
        </w:rPr>
      </w:pPr>
      <w:ins w:id="15" w:author="QC_SA3" w:date="2023-02-10T16:20:00Z">
        <w:r>
          <w:rPr>
            <w:lang w:eastAsia="zh-CN"/>
          </w:rPr>
          <w:t>The following text is taken as a conclusion for the UE-to-UE Relay discovery:</w:t>
        </w:r>
      </w:ins>
    </w:p>
    <w:p w14:paraId="7383C2BB" w14:textId="772BDB9B" w:rsidR="00C26618" w:rsidDel="0046672B" w:rsidRDefault="00C26618" w:rsidP="00C26618">
      <w:pPr>
        <w:rPr>
          <w:ins w:id="16" w:author="QC_SA3" w:date="2023-02-10T16:20:00Z"/>
          <w:del w:id="17" w:author="QC_SA3_r1" w:date="2023-04-19T14:24:00Z"/>
        </w:rPr>
      </w:pPr>
      <w:ins w:id="18" w:author="QC_SA3" w:date="2023-02-10T16:20:00Z">
        <w:del w:id="19" w:author="QC_SA3_r1" w:date="2023-04-19T14:24:00Z">
          <w:r w:rsidDel="0046672B">
            <w:delText>Protection of UE-to-UE relay discovery messages is determined by the direct discovery set protection indication provisioned by 5G PKMF. Protection of UE-to-UE relay discovery messages consists of two parts: direct discovery set protection and discovery message protection.</w:delText>
          </w:r>
        </w:del>
      </w:ins>
    </w:p>
    <w:p w14:paraId="20D26EE8" w14:textId="210DD009" w:rsidR="00C26618" w:rsidRDefault="00C26618" w:rsidP="00C26618">
      <w:pPr>
        <w:rPr>
          <w:ins w:id="20" w:author="QC_SA3" w:date="2023-02-10T16:20:00Z"/>
        </w:rPr>
      </w:pPr>
      <w:ins w:id="21" w:author="QC_SA3" w:date="2023-02-10T16:20:00Z">
        <w:del w:id="22" w:author="QC_SA3_r1" w:date="2023-04-19T14:24:00Z">
          <w:r w:rsidDel="0046672B">
            <w:delText xml:space="preserve">If the direct discovery set protection indication is set to be enabled, </w:delText>
          </w:r>
        </w:del>
        <w:del w:id="23" w:author="QC_SA3_r1" w:date="2023-04-19T17:28:00Z">
          <w:r w:rsidDel="003816F0">
            <w:delText>t</w:delText>
          </w:r>
        </w:del>
      </w:ins>
      <w:ins w:id="24" w:author="QC_SA3_r1" w:date="2023-04-19T17:28:00Z">
        <w:r w:rsidR="003816F0">
          <w:t>T</w:t>
        </w:r>
      </w:ins>
      <w:ins w:id="25" w:author="QC_SA3" w:date="2023-02-10T16:20:00Z">
        <w:r>
          <w:t xml:space="preserve">he two sets of discovery security materials are used for UE-to-UE Relay discovery message protection. One is used for protecting direct discovery set. The other one is used for protecting the U2U relay discovery message. </w:t>
        </w:r>
      </w:ins>
    </w:p>
    <w:p w14:paraId="43F56E35" w14:textId="2307984F" w:rsidR="00C26618" w:rsidDel="0046672B" w:rsidRDefault="00C26618" w:rsidP="00C26618">
      <w:pPr>
        <w:rPr>
          <w:ins w:id="26" w:author="QC_SA3" w:date="2023-02-10T16:20:00Z"/>
          <w:del w:id="27" w:author="QC_SA3_r1" w:date="2023-04-19T14:24:00Z"/>
        </w:rPr>
      </w:pPr>
      <w:ins w:id="28" w:author="QC_SA3" w:date="2023-02-10T16:20:00Z">
        <w:del w:id="29" w:author="QC_SA3_r1" w:date="2023-04-19T14:24:00Z">
          <w:r w:rsidDel="0046672B">
            <w:delText>If the direct discovery set protection indication is set to be disabled, the single set of discovery security materials associated with the RSC is used for UE-to-UE Relay discovery message protection.</w:delText>
          </w:r>
        </w:del>
      </w:ins>
    </w:p>
    <w:p w14:paraId="3991BC60" w14:textId="67C11478" w:rsidR="00C26618" w:rsidRDefault="00C26618" w:rsidP="00C26618">
      <w:pPr>
        <w:rPr>
          <w:ins w:id="30" w:author="QC_SA3" w:date="2023-02-10T16:20:00Z"/>
        </w:rPr>
      </w:pPr>
      <w:ins w:id="31" w:author="QC_SA3" w:date="2023-02-10T16:20:00Z">
        <w:del w:id="32" w:author="QC_SA3_r2" w:date="2023-04-20T17:11:00Z">
          <w:r w:rsidDel="002D2139">
            <w:delText>For UE-to-UE Relay model A discovery message protection, solution #23 and # 28 are used as a basis for the normative work.</w:delText>
          </w:r>
        </w:del>
      </w:ins>
    </w:p>
    <w:p w14:paraId="26F46F8A" w14:textId="77777777" w:rsidR="00C26618" w:rsidRDefault="00C26618" w:rsidP="00C26618">
      <w:pPr>
        <w:rPr>
          <w:ins w:id="33" w:author="QC_SA3" w:date="2023-02-10T16:20:00Z"/>
        </w:rPr>
      </w:pPr>
      <w:ins w:id="34" w:author="QC_SA3" w:date="2023-02-10T16:20:00Z">
        <w:r>
          <w:t>For UE-to-UE Relay model B discovery message protection, solution #24 and #28 are used as a basis for the normative work.</w:t>
        </w:r>
      </w:ins>
    </w:p>
    <w:p w14:paraId="0A67D19C" w14:textId="76F3856A" w:rsidR="00C26618" w:rsidRDefault="00C26618" w:rsidP="00C26618">
      <w:pPr>
        <w:rPr>
          <w:ins w:id="35" w:author="QC_SA3_r1" w:date="2023-04-19T14:34:00Z"/>
        </w:rPr>
      </w:pPr>
      <w:ins w:id="36" w:author="QC_SA3" w:date="2023-02-10T16:20:00Z">
        <w:r w:rsidRPr="004E618F">
          <w:t xml:space="preserve">Provisioning of discovery security materials for the direct discovery set </w:t>
        </w:r>
      </w:ins>
      <w:ins w:id="37" w:author="QC_SA3_r1" w:date="2023-04-19T14:37:00Z">
        <w:r w:rsidR="00E55288">
          <w:t>reuses the</w:t>
        </w:r>
      </w:ins>
      <w:ins w:id="38" w:author="QC_SA3_r1" w:date="2023-04-19T14:39:00Z">
        <w:r w:rsidR="00FA629E">
          <w:t xml:space="preserve"> </w:t>
        </w:r>
      </w:ins>
      <w:ins w:id="39" w:author="QC_SA3_r1" w:date="2023-04-19T14:40:00Z">
        <w:r w:rsidR="00AF6552">
          <w:t xml:space="preserve">security material </w:t>
        </w:r>
      </w:ins>
      <w:ins w:id="40" w:author="QC_SA3_r1" w:date="2023-04-19T14:39:00Z">
        <w:r w:rsidR="00FA629E">
          <w:t xml:space="preserve">provisioning mechanism for </w:t>
        </w:r>
      </w:ins>
      <w:ins w:id="41" w:author="QC_SA3_r1" w:date="2023-04-19T14:37:00Z">
        <w:r w:rsidR="00E55288">
          <w:t xml:space="preserve"> </w:t>
        </w:r>
        <w:r w:rsidR="00E55288" w:rsidRPr="00F4617B">
          <w:t xml:space="preserve">Restricted </w:t>
        </w:r>
      </w:ins>
      <w:ins w:id="42" w:author="QC_SA3_r1" w:date="2023-04-19T14:39:00Z">
        <w:r w:rsidR="000A3CD2" w:rsidRPr="00F4617B">
          <w:t xml:space="preserve">5G </w:t>
        </w:r>
      </w:ins>
      <w:ins w:id="43" w:author="QC_SA3_r1" w:date="2023-04-19T17:29:00Z">
        <w:r w:rsidR="002F5AC9" w:rsidRPr="00F4617B">
          <w:rPr>
            <w:rPrChange w:id="44" w:author="QC_SA3_r1" w:date="2023-04-19T17:30:00Z">
              <w:rPr>
                <w:highlight w:val="yellow"/>
              </w:rPr>
            </w:rPrChange>
          </w:rPr>
          <w:t>ProSe D</w:t>
        </w:r>
      </w:ins>
      <w:ins w:id="45" w:author="QC_SA3_r1" w:date="2023-04-19T14:37:00Z">
        <w:r w:rsidR="00E55288" w:rsidRPr="00F4617B">
          <w:t xml:space="preserve">irect </w:t>
        </w:r>
      </w:ins>
      <w:ins w:id="46" w:author="QC_SA3_r1" w:date="2023-04-19T17:29:00Z">
        <w:r w:rsidR="002F5AC9" w:rsidRPr="00F4617B">
          <w:rPr>
            <w:rPrChange w:id="47" w:author="QC_SA3_r1" w:date="2023-04-19T17:30:00Z">
              <w:rPr>
                <w:highlight w:val="yellow"/>
              </w:rPr>
            </w:rPrChange>
          </w:rPr>
          <w:t>D</w:t>
        </w:r>
      </w:ins>
      <w:ins w:id="48" w:author="QC_SA3_r1" w:date="2023-04-19T14:37:00Z">
        <w:r w:rsidR="00E55288" w:rsidRPr="00F4617B">
          <w:t>iscovery</w:t>
        </w:r>
        <w:r w:rsidR="00E55288">
          <w:t xml:space="preserve"> </w:t>
        </w:r>
      </w:ins>
      <w:ins w:id="49" w:author="QC_SA3" w:date="2023-02-10T16:20:00Z">
        <w:del w:id="50" w:author="QC_SA3_r1" w:date="2023-04-19T14:38:00Z">
          <w:r w:rsidRPr="004E618F" w:rsidDel="0082471C">
            <w:delText xml:space="preserve">is </w:delText>
          </w:r>
        </w:del>
        <w:r w:rsidRPr="004E618F">
          <w:t>as specified in TS 33.503[6]</w:t>
        </w:r>
        <w:r>
          <w:t>.</w:t>
        </w:r>
      </w:ins>
    </w:p>
    <w:p w14:paraId="00549E06" w14:textId="5C1A8BCB" w:rsidR="002A69AD" w:rsidRDefault="002A69AD" w:rsidP="00C26618">
      <w:pPr>
        <w:rPr>
          <w:ins w:id="51" w:author="QC_SA3" w:date="2023-02-10T16:20:00Z"/>
        </w:rPr>
      </w:pPr>
      <w:ins w:id="52" w:author="QC_SA3_r1" w:date="2023-04-19T14:34:00Z">
        <w:r>
          <w:lastRenderedPageBreak/>
          <w:t xml:space="preserve">Provisioning of discovery security materials for the U2U relay discovery message </w:t>
        </w:r>
        <w:r w:rsidR="0034195D">
          <w:t xml:space="preserve">reuses the </w:t>
        </w:r>
      </w:ins>
      <w:ins w:id="53" w:author="QC_SA3_r1" w:date="2023-04-19T14:40:00Z">
        <w:r w:rsidR="00AF6552">
          <w:t xml:space="preserve">security material </w:t>
        </w:r>
        <w:r w:rsidR="000A3CD2">
          <w:t xml:space="preserve">provisioning mechanism for </w:t>
        </w:r>
      </w:ins>
      <w:ins w:id="54" w:author="QC_SA3_r1" w:date="2023-04-19T17:29:00Z">
        <w:r w:rsidR="001F113A">
          <w:t xml:space="preserve">5G ProSe </w:t>
        </w:r>
      </w:ins>
      <w:ins w:id="55" w:author="QC_SA3_r1" w:date="2023-04-19T14:35:00Z">
        <w:r w:rsidR="00803201">
          <w:t xml:space="preserve">UE-to-Network </w:t>
        </w:r>
      </w:ins>
      <w:ins w:id="56" w:author="QC_SA3_r1" w:date="2023-04-19T17:29:00Z">
        <w:r w:rsidR="001F113A">
          <w:t>R</w:t>
        </w:r>
      </w:ins>
      <w:ins w:id="57" w:author="QC_SA3_r1" w:date="2023-04-19T14:35:00Z">
        <w:r w:rsidR="00803201">
          <w:t xml:space="preserve">elay discovery </w:t>
        </w:r>
      </w:ins>
      <w:ins w:id="58" w:author="QC_SA3_r1" w:date="2023-04-19T14:40:00Z">
        <w:r w:rsidR="000A3CD2">
          <w:t xml:space="preserve">as </w:t>
        </w:r>
      </w:ins>
      <w:ins w:id="59" w:author="QC_SA3_r1" w:date="2023-04-19T14:34:00Z">
        <w:r w:rsidR="0034195D">
          <w:t>specified in TS 33.503</w:t>
        </w:r>
      </w:ins>
      <w:ins w:id="60" w:author="QC_SA3_r1" w:date="2023-04-19T14:37:00Z">
        <w:r w:rsidR="00E55288">
          <w:t xml:space="preserve"> </w:t>
        </w:r>
      </w:ins>
      <w:ins w:id="61" w:author="QC_SA3_r1" w:date="2023-04-19T14:34:00Z">
        <w:r w:rsidR="0034195D">
          <w:t>[</w:t>
        </w:r>
      </w:ins>
      <w:ins w:id="62" w:author="QC_SA3_r1" w:date="2023-04-19T14:37:00Z">
        <w:r w:rsidR="00B615A4">
          <w:t>6</w:t>
        </w:r>
      </w:ins>
      <w:ins w:id="63" w:author="QC_SA3_r1" w:date="2023-04-19T14:34:00Z">
        <w:r w:rsidR="0034195D">
          <w:t>]</w:t>
        </w:r>
      </w:ins>
      <w:ins w:id="64" w:author="QC_SA3_r1" w:date="2023-04-19T14:37:00Z">
        <w:r w:rsidR="00B615A4">
          <w:t>.</w:t>
        </w:r>
      </w:ins>
    </w:p>
    <w:p w14:paraId="177A8067" w14:textId="52939BA8" w:rsidR="00B92A77" w:rsidRDefault="00C26618" w:rsidP="00C26618">
      <w:pPr>
        <w:rPr>
          <w:ins w:id="65" w:author="QC_SA3_r1" w:date="2023-04-19T14:16:00Z"/>
        </w:rPr>
      </w:pPr>
      <w:ins w:id="66" w:author="QC_SA3" w:date="2023-02-10T16:20:00Z">
        <w:del w:id="67" w:author="QC_SA3_r1" w:date="2023-04-19T14:40:00Z">
          <w:r w:rsidDel="00AF6552">
            <w:delText>5G PKMF provides the discovery security materials for the U2U relay discovery message.</w:delText>
          </w:r>
        </w:del>
      </w:ins>
    </w:p>
    <w:p w14:paraId="4C0D75E6" w14:textId="77777777" w:rsidR="00B92A77" w:rsidRDefault="00B92A77" w:rsidP="00B92A77">
      <w:pPr>
        <w:pStyle w:val="EditorsNote"/>
        <w:rPr>
          <w:ins w:id="68" w:author="QC_SA3_r1" w:date="2023-04-19T14:15:00Z"/>
        </w:rPr>
      </w:pPr>
      <w:ins w:id="69" w:author="QC_SA3_r1" w:date="2023-04-19T14:15:00Z">
        <w:r>
          <w:t xml:space="preserve">Editor’s Note: </w:t>
        </w:r>
        <w:r>
          <w:rPr>
            <w:rFonts w:hint="eastAsia"/>
            <w:lang w:eastAsia="zh-CN"/>
          </w:rPr>
          <w:t>F</w:t>
        </w:r>
        <w:r w:rsidRPr="008029A8">
          <w:t>urther conclusion is FFS.</w:t>
        </w:r>
      </w:ins>
    </w:p>
    <w:p w14:paraId="1B7CFB2F" w14:textId="14EB070F" w:rsidR="002639BA" w:rsidRDefault="002639BA" w:rsidP="00C26618">
      <w:r w:rsidRPr="00047503">
        <w:t xml:space="preserve"> </w:t>
      </w:r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13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C21E" w14:textId="77777777" w:rsidR="00924BD0" w:rsidRDefault="00924BD0">
      <w:r>
        <w:separator/>
      </w:r>
    </w:p>
  </w:endnote>
  <w:endnote w:type="continuationSeparator" w:id="0">
    <w:p w14:paraId="04A34C32" w14:textId="77777777" w:rsidR="00924BD0" w:rsidRDefault="0092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5B2F" w14:textId="77777777" w:rsidR="00924BD0" w:rsidRDefault="00924BD0">
      <w:r>
        <w:separator/>
      </w:r>
    </w:p>
  </w:footnote>
  <w:footnote w:type="continuationSeparator" w:id="0">
    <w:p w14:paraId="094ADAD4" w14:textId="77777777" w:rsidR="00924BD0" w:rsidRDefault="0092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043811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6254234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77484046">
    <w:abstractNumId w:val="11"/>
  </w:num>
  <w:num w:numId="4" w16cid:durableId="383912157">
    <w:abstractNumId w:val="16"/>
  </w:num>
  <w:num w:numId="5" w16cid:durableId="1231968205">
    <w:abstractNumId w:val="15"/>
  </w:num>
  <w:num w:numId="6" w16cid:durableId="1589388536">
    <w:abstractNumId w:val="8"/>
  </w:num>
  <w:num w:numId="7" w16cid:durableId="1621645381">
    <w:abstractNumId w:val="10"/>
  </w:num>
  <w:num w:numId="8" w16cid:durableId="1365595575">
    <w:abstractNumId w:val="21"/>
  </w:num>
  <w:num w:numId="9" w16cid:durableId="296028113">
    <w:abstractNumId w:val="19"/>
  </w:num>
  <w:num w:numId="10" w16cid:durableId="428819534">
    <w:abstractNumId w:val="20"/>
  </w:num>
  <w:num w:numId="11" w16cid:durableId="236407637">
    <w:abstractNumId w:val="12"/>
  </w:num>
  <w:num w:numId="12" w16cid:durableId="1136338555">
    <w:abstractNumId w:val="17"/>
  </w:num>
  <w:num w:numId="13" w16cid:durableId="1501969448">
    <w:abstractNumId w:val="6"/>
  </w:num>
  <w:num w:numId="14" w16cid:durableId="1766419765">
    <w:abstractNumId w:val="4"/>
  </w:num>
  <w:num w:numId="15" w16cid:durableId="1259169045">
    <w:abstractNumId w:val="3"/>
  </w:num>
  <w:num w:numId="16" w16cid:durableId="1482884745">
    <w:abstractNumId w:val="2"/>
  </w:num>
  <w:num w:numId="17" w16cid:durableId="1212572380">
    <w:abstractNumId w:val="1"/>
  </w:num>
  <w:num w:numId="18" w16cid:durableId="760950368">
    <w:abstractNumId w:val="5"/>
  </w:num>
  <w:num w:numId="19" w16cid:durableId="2018072535">
    <w:abstractNumId w:val="0"/>
  </w:num>
  <w:num w:numId="20" w16cid:durableId="2075927332">
    <w:abstractNumId w:val="18"/>
  </w:num>
  <w:num w:numId="21" w16cid:durableId="1983803128">
    <w:abstractNumId w:val="9"/>
  </w:num>
  <w:num w:numId="22" w16cid:durableId="1280144195">
    <w:abstractNumId w:val="13"/>
  </w:num>
  <w:num w:numId="23" w16cid:durableId="35920827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SA3_r1">
    <w15:presenceInfo w15:providerId="None" w15:userId="QC_SA3_r1"/>
  </w15:person>
  <w15:person w15:author="QC_SA3_r2">
    <w15:presenceInfo w15:providerId="None" w15:userId="QC_SA3_r2"/>
  </w15:person>
  <w15:person w15:author="QC_SA3">
    <w15:presenceInfo w15:providerId="None" w15:userId="QC_S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7247"/>
    <w:rsid w:val="00012162"/>
    <w:rsid w:val="00012515"/>
    <w:rsid w:val="000134E3"/>
    <w:rsid w:val="00014B85"/>
    <w:rsid w:val="000159D3"/>
    <w:rsid w:val="00030BA3"/>
    <w:rsid w:val="00030C03"/>
    <w:rsid w:val="000327F8"/>
    <w:rsid w:val="0003504A"/>
    <w:rsid w:val="000351BE"/>
    <w:rsid w:val="00036904"/>
    <w:rsid w:val="00046389"/>
    <w:rsid w:val="00047296"/>
    <w:rsid w:val="00047503"/>
    <w:rsid w:val="00055B41"/>
    <w:rsid w:val="000652DC"/>
    <w:rsid w:val="00072B32"/>
    <w:rsid w:val="00074722"/>
    <w:rsid w:val="00076318"/>
    <w:rsid w:val="000769E2"/>
    <w:rsid w:val="00076F99"/>
    <w:rsid w:val="000807DC"/>
    <w:rsid w:val="000819D8"/>
    <w:rsid w:val="00082953"/>
    <w:rsid w:val="00083CA7"/>
    <w:rsid w:val="000847B7"/>
    <w:rsid w:val="000858F4"/>
    <w:rsid w:val="00086261"/>
    <w:rsid w:val="00087574"/>
    <w:rsid w:val="000934A6"/>
    <w:rsid w:val="000A2C6C"/>
    <w:rsid w:val="000A3CD2"/>
    <w:rsid w:val="000A4660"/>
    <w:rsid w:val="000A61C7"/>
    <w:rsid w:val="000A6626"/>
    <w:rsid w:val="000B47A9"/>
    <w:rsid w:val="000B5CA9"/>
    <w:rsid w:val="000B614D"/>
    <w:rsid w:val="000C012D"/>
    <w:rsid w:val="000C36BA"/>
    <w:rsid w:val="000C588A"/>
    <w:rsid w:val="000C60D5"/>
    <w:rsid w:val="000D1B5B"/>
    <w:rsid w:val="000E0C9F"/>
    <w:rsid w:val="000E373E"/>
    <w:rsid w:val="000F457A"/>
    <w:rsid w:val="000F5995"/>
    <w:rsid w:val="001001DE"/>
    <w:rsid w:val="0010401F"/>
    <w:rsid w:val="00107C48"/>
    <w:rsid w:val="001114E2"/>
    <w:rsid w:val="00112FC3"/>
    <w:rsid w:val="0011653D"/>
    <w:rsid w:val="00116FCD"/>
    <w:rsid w:val="001172CE"/>
    <w:rsid w:val="00130F26"/>
    <w:rsid w:val="00134804"/>
    <w:rsid w:val="00134E66"/>
    <w:rsid w:val="00136896"/>
    <w:rsid w:val="0014016D"/>
    <w:rsid w:val="00151833"/>
    <w:rsid w:val="00155905"/>
    <w:rsid w:val="00167A36"/>
    <w:rsid w:val="00170B1E"/>
    <w:rsid w:val="00173FA3"/>
    <w:rsid w:val="001768D6"/>
    <w:rsid w:val="00181AE4"/>
    <w:rsid w:val="001842FB"/>
    <w:rsid w:val="00184B6F"/>
    <w:rsid w:val="00185D8E"/>
    <w:rsid w:val="001861E5"/>
    <w:rsid w:val="0019315E"/>
    <w:rsid w:val="00194426"/>
    <w:rsid w:val="001B1652"/>
    <w:rsid w:val="001B1699"/>
    <w:rsid w:val="001B2550"/>
    <w:rsid w:val="001B3B09"/>
    <w:rsid w:val="001C0032"/>
    <w:rsid w:val="001C0486"/>
    <w:rsid w:val="001C0547"/>
    <w:rsid w:val="001C357C"/>
    <w:rsid w:val="001C3EC8"/>
    <w:rsid w:val="001C4826"/>
    <w:rsid w:val="001D2BD4"/>
    <w:rsid w:val="001D3A91"/>
    <w:rsid w:val="001D6911"/>
    <w:rsid w:val="001E0102"/>
    <w:rsid w:val="001E55BD"/>
    <w:rsid w:val="001E71B9"/>
    <w:rsid w:val="001E7544"/>
    <w:rsid w:val="001F113A"/>
    <w:rsid w:val="001F2A66"/>
    <w:rsid w:val="001F7D59"/>
    <w:rsid w:val="00201947"/>
    <w:rsid w:val="0020395B"/>
    <w:rsid w:val="00203C54"/>
    <w:rsid w:val="002046CB"/>
    <w:rsid w:val="00204DC9"/>
    <w:rsid w:val="002062C0"/>
    <w:rsid w:val="002073BB"/>
    <w:rsid w:val="00213A13"/>
    <w:rsid w:val="00215130"/>
    <w:rsid w:val="002167F0"/>
    <w:rsid w:val="00217AF6"/>
    <w:rsid w:val="00217EB9"/>
    <w:rsid w:val="002204ED"/>
    <w:rsid w:val="00220F84"/>
    <w:rsid w:val="00226F64"/>
    <w:rsid w:val="00227B25"/>
    <w:rsid w:val="00230002"/>
    <w:rsid w:val="002410EF"/>
    <w:rsid w:val="002411A4"/>
    <w:rsid w:val="00244C9A"/>
    <w:rsid w:val="00247216"/>
    <w:rsid w:val="00253D3B"/>
    <w:rsid w:val="00254211"/>
    <w:rsid w:val="00261B08"/>
    <w:rsid w:val="002639BA"/>
    <w:rsid w:val="00270D82"/>
    <w:rsid w:val="00276E4A"/>
    <w:rsid w:val="00280E04"/>
    <w:rsid w:val="002857B5"/>
    <w:rsid w:val="00294B06"/>
    <w:rsid w:val="00294C22"/>
    <w:rsid w:val="002963A9"/>
    <w:rsid w:val="002A0AC8"/>
    <w:rsid w:val="002A1857"/>
    <w:rsid w:val="002A69AD"/>
    <w:rsid w:val="002B4449"/>
    <w:rsid w:val="002B7596"/>
    <w:rsid w:val="002B76BB"/>
    <w:rsid w:val="002B7964"/>
    <w:rsid w:val="002C0D9E"/>
    <w:rsid w:val="002C722A"/>
    <w:rsid w:val="002C7F38"/>
    <w:rsid w:val="002D0E3C"/>
    <w:rsid w:val="002D1409"/>
    <w:rsid w:val="002D2139"/>
    <w:rsid w:val="002D2AAC"/>
    <w:rsid w:val="002D5140"/>
    <w:rsid w:val="002D51E7"/>
    <w:rsid w:val="002D6334"/>
    <w:rsid w:val="002E3B33"/>
    <w:rsid w:val="002E6595"/>
    <w:rsid w:val="002E6880"/>
    <w:rsid w:val="002E6B2F"/>
    <w:rsid w:val="002E6FC0"/>
    <w:rsid w:val="002F01F5"/>
    <w:rsid w:val="002F0505"/>
    <w:rsid w:val="002F5AC9"/>
    <w:rsid w:val="00302934"/>
    <w:rsid w:val="0030628A"/>
    <w:rsid w:val="0030641E"/>
    <w:rsid w:val="003135AA"/>
    <w:rsid w:val="00317C46"/>
    <w:rsid w:val="00321487"/>
    <w:rsid w:val="003221B5"/>
    <w:rsid w:val="00327EFD"/>
    <w:rsid w:val="00330567"/>
    <w:rsid w:val="003321A2"/>
    <w:rsid w:val="003340B0"/>
    <w:rsid w:val="00334B72"/>
    <w:rsid w:val="00340C71"/>
    <w:rsid w:val="0034195D"/>
    <w:rsid w:val="00344460"/>
    <w:rsid w:val="0034780E"/>
    <w:rsid w:val="0035122B"/>
    <w:rsid w:val="0035328C"/>
    <w:rsid w:val="00353451"/>
    <w:rsid w:val="00360B17"/>
    <w:rsid w:val="00363FA0"/>
    <w:rsid w:val="003662D5"/>
    <w:rsid w:val="00371032"/>
    <w:rsid w:val="00371B44"/>
    <w:rsid w:val="00374AD1"/>
    <w:rsid w:val="00380FAD"/>
    <w:rsid w:val="0038147A"/>
    <w:rsid w:val="003816F0"/>
    <w:rsid w:val="00381DF4"/>
    <w:rsid w:val="00385569"/>
    <w:rsid w:val="0039442A"/>
    <w:rsid w:val="00394996"/>
    <w:rsid w:val="003A037D"/>
    <w:rsid w:val="003A7110"/>
    <w:rsid w:val="003A76E1"/>
    <w:rsid w:val="003C122B"/>
    <w:rsid w:val="003C22E2"/>
    <w:rsid w:val="003C2C1A"/>
    <w:rsid w:val="003C5A97"/>
    <w:rsid w:val="003C7A04"/>
    <w:rsid w:val="003D03A1"/>
    <w:rsid w:val="003D081E"/>
    <w:rsid w:val="003D1213"/>
    <w:rsid w:val="003D1589"/>
    <w:rsid w:val="003E18B3"/>
    <w:rsid w:val="003E5B0D"/>
    <w:rsid w:val="003E67E8"/>
    <w:rsid w:val="003E795C"/>
    <w:rsid w:val="003F25C2"/>
    <w:rsid w:val="003F2748"/>
    <w:rsid w:val="003F4EAF"/>
    <w:rsid w:val="003F51C7"/>
    <w:rsid w:val="003F52B2"/>
    <w:rsid w:val="00402622"/>
    <w:rsid w:val="0040432F"/>
    <w:rsid w:val="00413CCB"/>
    <w:rsid w:val="0042277A"/>
    <w:rsid w:val="0042648B"/>
    <w:rsid w:val="00435CBB"/>
    <w:rsid w:val="00440414"/>
    <w:rsid w:val="00440421"/>
    <w:rsid w:val="00446557"/>
    <w:rsid w:val="0044691D"/>
    <w:rsid w:val="004524F7"/>
    <w:rsid w:val="004558E9"/>
    <w:rsid w:val="0045777E"/>
    <w:rsid w:val="00457FE4"/>
    <w:rsid w:val="00460BE1"/>
    <w:rsid w:val="00461BD7"/>
    <w:rsid w:val="00461D96"/>
    <w:rsid w:val="0046390B"/>
    <w:rsid w:val="00465E58"/>
    <w:rsid w:val="0046672B"/>
    <w:rsid w:val="004755EE"/>
    <w:rsid w:val="00482D93"/>
    <w:rsid w:val="004839E6"/>
    <w:rsid w:val="00484C95"/>
    <w:rsid w:val="0049307F"/>
    <w:rsid w:val="00493C93"/>
    <w:rsid w:val="0049517F"/>
    <w:rsid w:val="004A6DB6"/>
    <w:rsid w:val="004B1DD9"/>
    <w:rsid w:val="004B3753"/>
    <w:rsid w:val="004B5425"/>
    <w:rsid w:val="004C31D2"/>
    <w:rsid w:val="004C3542"/>
    <w:rsid w:val="004D0F34"/>
    <w:rsid w:val="004D17C6"/>
    <w:rsid w:val="004D2D34"/>
    <w:rsid w:val="004D4C13"/>
    <w:rsid w:val="004D55C2"/>
    <w:rsid w:val="004D6B01"/>
    <w:rsid w:val="004D7550"/>
    <w:rsid w:val="004E1551"/>
    <w:rsid w:val="004E4642"/>
    <w:rsid w:val="004E618F"/>
    <w:rsid w:val="004F092C"/>
    <w:rsid w:val="004F142F"/>
    <w:rsid w:val="004F14EA"/>
    <w:rsid w:val="004F31E7"/>
    <w:rsid w:val="004F48EC"/>
    <w:rsid w:val="004F5D21"/>
    <w:rsid w:val="00505C7D"/>
    <w:rsid w:val="00521131"/>
    <w:rsid w:val="005248AE"/>
    <w:rsid w:val="00524A70"/>
    <w:rsid w:val="00527C0B"/>
    <w:rsid w:val="00531B87"/>
    <w:rsid w:val="00533710"/>
    <w:rsid w:val="0053524D"/>
    <w:rsid w:val="00536082"/>
    <w:rsid w:val="00540910"/>
    <w:rsid w:val="005410F6"/>
    <w:rsid w:val="00554476"/>
    <w:rsid w:val="00554B60"/>
    <w:rsid w:val="005566E8"/>
    <w:rsid w:val="00556AEA"/>
    <w:rsid w:val="00556BE2"/>
    <w:rsid w:val="005729C4"/>
    <w:rsid w:val="00574DB2"/>
    <w:rsid w:val="0058190F"/>
    <w:rsid w:val="0059227B"/>
    <w:rsid w:val="00594CF5"/>
    <w:rsid w:val="005A17C8"/>
    <w:rsid w:val="005A346F"/>
    <w:rsid w:val="005A4A19"/>
    <w:rsid w:val="005A4B06"/>
    <w:rsid w:val="005A4BEF"/>
    <w:rsid w:val="005A7120"/>
    <w:rsid w:val="005B0966"/>
    <w:rsid w:val="005B16B9"/>
    <w:rsid w:val="005B7625"/>
    <w:rsid w:val="005B795D"/>
    <w:rsid w:val="005C0F8A"/>
    <w:rsid w:val="005C1569"/>
    <w:rsid w:val="005E68AE"/>
    <w:rsid w:val="005F1391"/>
    <w:rsid w:val="005F14C2"/>
    <w:rsid w:val="006014BB"/>
    <w:rsid w:val="00613820"/>
    <w:rsid w:val="00621199"/>
    <w:rsid w:val="00631ED6"/>
    <w:rsid w:val="00632396"/>
    <w:rsid w:val="00636DA9"/>
    <w:rsid w:val="006378E4"/>
    <w:rsid w:val="00640B2A"/>
    <w:rsid w:val="00642C1F"/>
    <w:rsid w:val="006434C1"/>
    <w:rsid w:val="00643657"/>
    <w:rsid w:val="0064391F"/>
    <w:rsid w:val="0064554D"/>
    <w:rsid w:val="00646CA7"/>
    <w:rsid w:val="00652248"/>
    <w:rsid w:val="00652640"/>
    <w:rsid w:val="00657B80"/>
    <w:rsid w:val="006612EE"/>
    <w:rsid w:val="00675B3C"/>
    <w:rsid w:val="00675CA3"/>
    <w:rsid w:val="00676E4A"/>
    <w:rsid w:val="00677BF1"/>
    <w:rsid w:val="00677FAE"/>
    <w:rsid w:val="0068687D"/>
    <w:rsid w:val="006868E3"/>
    <w:rsid w:val="00693080"/>
    <w:rsid w:val="0069495C"/>
    <w:rsid w:val="00695D0A"/>
    <w:rsid w:val="006A3F67"/>
    <w:rsid w:val="006A5E92"/>
    <w:rsid w:val="006B1FEC"/>
    <w:rsid w:val="006B36CA"/>
    <w:rsid w:val="006B574E"/>
    <w:rsid w:val="006B74B6"/>
    <w:rsid w:val="006C1060"/>
    <w:rsid w:val="006C202E"/>
    <w:rsid w:val="006C30C6"/>
    <w:rsid w:val="006C46CF"/>
    <w:rsid w:val="006C64F0"/>
    <w:rsid w:val="006D2FA4"/>
    <w:rsid w:val="006D340A"/>
    <w:rsid w:val="006D4A6C"/>
    <w:rsid w:val="006E2225"/>
    <w:rsid w:val="006E3FFB"/>
    <w:rsid w:val="006E60AF"/>
    <w:rsid w:val="006E7A3C"/>
    <w:rsid w:val="006F01FF"/>
    <w:rsid w:val="006F2321"/>
    <w:rsid w:val="00700E56"/>
    <w:rsid w:val="00702050"/>
    <w:rsid w:val="00702CCB"/>
    <w:rsid w:val="0070435E"/>
    <w:rsid w:val="00704A0F"/>
    <w:rsid w:val="00707674"/>
    <w:rsid w:val="00711F1F"/>
    <w:rsid w:val="00714B5A"/>
    <w:rsid w:val="00715A1D"/>
    <w:rsid w:val="00727A20"/>
    <w:rsid w:val="00727B97"/>
    <w:rsid w:val="00731AF3"/>
    <w:rsid w:val="0074204F"/>
    <w:rsid w:val="00745489"/>
    <w:rsid w:val="00747783"/>
    <w:rsid w:val="007504F1"/>
    <w:rsid w:val="007515FE"/>
    <w:rsid w:val="007605F1"/>
    <w:rsid w:val="00760BB0"/>
    <w:rsid w:val="0076157A"/>
    <w:rsid w:val="0076618D"/>
    <w:rsid w:val="00770CFB"/>
    <w:rsid w:val="007771F7"/>
    <w:rsid w:val="0078176C"/>
    <w:rsid w:val="00784593"/>
    <w:rsid w:val="00792D6A"/>
    <w:rsid w:val="00792F49"/>
    <w:rsid w:val="00792F84"/>
    <w:rsid w:val="0079442F"/>
    <w:rsid w:val="007A00EF"/>
    <w:rsid w:val="007A0B3F"/>
    <w:rsid w:val="007A5C47"/>
    <w:rsid w:val="007A6E6B"/>
    <w:rsid w:val="007A7D98"/>
    <w:rsid w:val="007B140C"/>
    <w:rsid w:val="007B19EA"/>
    <w:rsid w:val="007B4BDA"/>
    <w:rsid w:val="007C0A2D"/>
    <w:rsid w:val="007C27B0"/>
    <w:rsid w:val="007C57F1"/>
    <w:rsid w:val="007C5C2A"/>
    <w:rsid w:val="007D5302"/>
    <w:rsid w:val="007D545F"/>
    <w:rsid w:val="007F0B18"/>
    <w:rsid w:val="007F0F02"/>
    <w:rsid w:val="007F300B"/>
    <w:rsid w:val="007F7A55"/>
    <w:rsid w:val="008014C3"/>
    <w:rsid w:val="00803201"/>
    <w:rsid w:val="008042AA"/>
    <w:rsid w:val="00812168"/>
    <w:rsid w:val="00812ED1"/>
    <w:rsid w:val="00815C56"/>
    <w:rsid w:val="00821AC2"/>
    <w:rsid w:val="00822DB1"/>
    <w:rsid w:val="0082471C"/>
    <w:rsid w:val="008268B7"/>
    <w:rsid w:val="00830E7B"/>
    <w:rsid w:val="00830EB8"/>
    <w:rsid w:val="00831BF2"/>
    <w:rsid w:val="00835E95"/>
    <w:rsid w:val="00841DDC"/>
    <w:rsid w:val="00850812"/>
    <w:rsid w:val="008511E6"/>
    <w:rsid w:val="00852F41"/>
    <w:rsid w:val="00855668"/>
    <w:rsid w:val="00856C32"/>
    <w:rsid w:val="0085738F"/>
    <w:rsid w:val="0086298A"/>
    <w:rsid w:val="00866652"/>
    <w:rsid w:val="00866F3D"/>
    <w:rsid w:val="0087236C"/>
    <w:rsid w:val="008724D3"/>
    <w:rsid w:val="00873F69"/>
    <w:rsid w:val="00876B9A"/>
    <w:rsid w:val="0087743D"/>
    <w:rsid w:val="008837C4"/>
    <w:rsid w:val="008838FE"/>
    <w:rsid w:val="00887D2D"/>
    <w:rsid w:val="008933BF"/>
    <w:rsid w:val="00893BDC"/>
    <w:rsid w:val="008A0933"/>
    <w:rsid w:val="008A10C4"/>
    <w:rsid w:val="008A2386"/>
    <w:rsid w:val="008A2594"/>
    <w:rsid w:val="008A6229"/>
    <w:rsid w:val="008A622C"/>
    <w:rsid w:val="008A6777"/>
    <w:rsid w:val="008B0248"/>
    <w:rsid w:val="008B19F6"/>
    <w:rsid w:val="008B5346"/>
    <w:rsid w:val="008B602C"/>
    <w:rsid w:val="008C2098"/>
    <w:rsid w:val="008C3C9E"/>
    <w:rsid w:val="008C3D2C"/>
    <w:rsid w:val="008C5360"/>
    <w:rsid w:val="008D09DB"/>
    <w:rsid w:val="008D60EF"/>
    <w:rsid w:val="008E1B49"/>
    <w:rsid w:val="008E49ED"/>
    <w:rsid w:val="008E4F7D"/>
    <w:rsid w:val="008E7478"/>
    <w:rsid w:val="008F0CEF"/>
    <w:rsid w:val="008F37CC"/>
    <w:rsid w:val="008F4D67"/>
    <w:rsid w:val="008F598D"/>
    <w:rsid w:val="008F5F33"/>
    <w:rsid w:val="008F6443"/>
    <w:rsid w:val="009007F0"/>
    <w:rsid w:val="00900A40"/>
    <w:rsid w:val="00901E22"/>
    <w:rsid w:val="00902F0F"/>
    <w:rsid w:val="0091046A"/>
    <w:rsid w:val="00911691"/>
    <w:rsid w:val="00912115"/>
    <w:rsid w:val="009162B5"/>
    <w:rsid w:val="00917B40"/>
    <w:rsid w:val="00920F35"/>
    <w:rsid w:val="00924BD0"/>
    <w:rsid w:val="00926ABD"/>
    <w:rsid w:val="0092799C"/>
    <w:rsid w:val="00931BC5"/>
    <w:rsid w:val="00941B78"/>
    <w:rsid w:val="00944AAE"/>
    <w:rsid w:val="00947F4E"/>
    <w:rsid w:val="0095236F"/>
    <w:rsid w:val="009531CE"/>
    <w:rsid w:val="0095509A"/>
    <w:rsid w:val="00956DFF"/>
    <w:rsid w:val="0096190F"/>
    <w:rsid w:val="00965F45"/>
    <w:rsid w:val="00966D47"/>
    <w:rsid w:val="00967E02"/>
    <w:rsid w:val="009747AB"/>
    <w:rsid w:val="00976B7A"/>
    <w:rsid w:val="00992312"/>
    <w:rsid w:val="00993764"/>
    <w:rsid w:val="0099609E"/>
    <w:rsid w:val="00997D31"/>
    <w:rsid w:val="009A22C5"/>
    <w:rsid w:val="009A3F0B"/>
    <w:rsid w:val="009C0BD8"/>
    <w:rsid w:val="009C0DED"/>
    <w:rsid w:val="009C65B9"/>
    <w:rsid w:val="009C6D02"/>
    <w:rsid w:val="009C7750"/>
    <w:rsid w:val="009E0C2D"/>
    <w:rsid w:val="009E3543"/>
    <w:rsid w:val="009F22DF"/>
    <w:rsid w:val="009F3507"/>
    <w:rsid w:val="009F3F55"/>
    <w:rsid w:val="00A00F2D"/>
    <w:rsid w:val="00A02CD4"/>
    <w:rsid w:val="00A059F3"/>
    <w:rsid w:val="00A067DC"/>
    <w:rsid w:val="00A1025A"/>
    <w:rsid w:val="00A1447C"/>
    <w:rsid w:val="00A14AAC"/>
    <w:rsid w:val="00A21DF6"/>
    <w:rsid w:val="00A37D7F"/>
    <w:rsid w:val="00A40DB5"/>
    <w:rsid w:val="00A46410"/>
    <w:rsid w:val="00A504D4"/>
    <w:rsid w:val="00A57688"/>
    <w:rsid w:val="00A576A4"/>
    <w:rsid w:val="00A649EE"/>
    <w:rsid w:val="00A65993"/>
    <w:rsid w:val="00A72AEF"/>
    <w:rsid w:val="00A81799"/>
    <w:rsid w:val="00A81A83"/>
    <w:rsid w:val="00A82DC7"/>
    <w:rsid w:val="00A84A94"/>
    <w:rsid w:val="00A93979"/>
    <w:rsid w:val="00A957BB"/>
    <w:rsid w:val="00A96BCA"/>
    <w:rsid w:val="00AA39E5"/>
    <w:rsid w:val="00AA3AAE"/>
    <w:rsid w:val="00AA6F9A"/>
    <w:rsid w:val="00AB3280"/>
    <w:rsid w:val="00AB6371"/>
    <w:rsid w:val="00AC1B32"/>
    <w:rsid w:val="00AD1DAA"/>
    <w:rsid w:val="00AD7076"/>
    <w:rsid w:val="00AD790C"/>
    <w:rsid w:val="00AE2D11"/>
    <w:rsid w:val="00AE2E8E"/>
    <w:rsid w:val="00AE31E8"/>
    <w:rsid w:val="00AF1E23"/>
    <w:rsid w:val="00AF4392"/>
    <w:rsid w:val="00AF4E59"/>
    <w:rsid w:val="00AF6552"/>
    <w:rsid w:val="00AF7B85"/>
    <w:rsid w:val="00AF7F81"/>
    <w:rsid w:val="00B01AFF"/>
    <w:rsid w:val="00B01FAF"/>
    <w:rsid w:val="00B05CC7"/>
    <w:rsid w:val="00B136A6"/>
    <w:rsid w:val="00B138AE"/>
    <w:rsid w:val="00B13C1F"/>
    <w:rsid w:val="00B14E55"/>
    <w:rsid w:val="00B21BF9"/>
    <w:rsid w:val="00B2217F"/>
    <w:rsid w:val="00B2225A"/>
    <w:rsid w:val="00B26B06"/>
    <w:rsid w:val="00B27E39"/>
    <w:rsid w:val="00B328D0"/>
    <w:rsid w:val="00B34BF0"/>
    <w:rsid w:val="00B350D8"/>
    <w:rsid w:val="00B42358"/>
    <w:rsid w:val="00B42A80"/>
    <w:rsid w:val="00B47B11"/>
    <w:rsid w:val="00B54E59"/>
    <w:rsid w:val="00B615A4"/>
    <w:rsid w:val="00B70776"/>
    <w:rsid w:val="00B76763"/>
    <w:rsid w:val="00B7732B"/>
    <w:rsid w:val="00B809C0"/>
    <w:rsid w:val="00B81596"/>
    <w:rsid w:val="00B851EE"/>
    <w:rsid w:val="00B879F0"/>
    <w:rsid w:val="00B90849"/>
    <w:rsid w:val="00B92A77"/>
    <w:rsid w:val="00B92FA5"/>
    <w:rsid w:val="00B9566C"/>
    <w:rsid w:val="00B96491"/>
    <w:rsid w:val="00B977E9"/>
    <w:rsid w:val="00BA1766"/>
    <w:rsid w:val="00BA6E23"/>
    <w:rsid w:val="00BB2EC6"/>
    <w:rsid w:val="00BC22EE"/>
    <w:rsid w:val="00BC25AA"/>
    <w:rsid w:val="00BC2831"/>
    <w:rsid w:val="00BD29D3"/>
    <w:rsid w:val="00BD600C"/>
    <w:rsid w:val="00BE11A2"/>
    <w:rsid w:val="00BE295C"/>
    <w:rsid w:val="00BF035C"/>
    <w:rsid w:val="00BF1502"/>
    <w:rsid w:val="00BF22DF"/>
    <w:rsid w:val="00BF357D"/>
    <w:rsid w:val="00C022E3"/>
    <w:rsid w:val="00C047C6"/>
    <w:rsid w:val="00C07F96"/>
    <w:rsid w:val="00C1055F"/>
    <w:rsid w:val="00C13931"/>
    <w:rsid w:val="00C20677"/>
    <w:rsid w:val="00C227DC"/>
    <w:rsid w:val="00C22A1B"/>
    <w:rsid w:val="00C26618"/>
    <w:rsid w:val="00C2796F"/>
    <w:rsid w:val="00C27DF7"/>
    <w:rsid w:val="00C37CD3"/>
    <w:rsid w:val="00C4712D"/>
    <w:rsid w:val="00C4787D"/>
    <w:rsid w:val="00C51EC9"/>
    <w:rsid w:val="00C5243D"/>
    <w:rsid w:val="00C54774"/>
    <w:rsid w:val="00C564E0"/>
    <w:rsid w:val="00C574FE"/>
    <w:rsid w:val="00C616D5"/>
    <w:rsid w:val="00C61F07"/>
    <w:rsid w:val="00C67A0A"/>
    <w:rsid w:val="00C71283"/>
    <w:rsid w:val="00C71D8B"/>
    <w:rsid w:val="00C7215B"/>
    <w:rsid w:val="00C84DFB"/>
    <w:rsid w:val="00C87085"/>
    <w:rsid w:val="00C8777A"/>
    <w:rsid w:val="00C90E73"/>
    <w:rsid w:val="00C94F55"/>
    <w:rsid w:val="00C96FA0"/>
    <w:rsid w:val="00C9795A"/>
    <w:rsid w:val="00C97BBE"/>
    <w:rsid w:val="00C97CA3"/>
    <w:rsid w:val="00CA0C0F"/>
    <w:rsid w:val="00CA7D62"/>
    <w:rsid w:val="00CB07A8"/>
    <w:rsid w:val="00CB2139"/>
    <w:rsid w:val="00CB572C"/>
    <w:rsid w:val="00CC61F5"/>
    <w:rsid w:val="00CD17E9"/>
    <w:rsid w:val="00CD47DF"/>
    <w:rsid w:val="00CD4A57"/>
    <w:rsid w:val="00CD5234"/>
    <w:rsid w:val="00CD5C66"/>
    <w:rsid w:val="00CD6005"/>
    <w:rsid w:val="00CF0FF7"/>
    <w:rsid w:val="00CF3939"/>
    <w:rsid w:val="00CF4123"/>
    <w:rsid w:val="00D01318"/>
    <w:rsid w:val="00D04978"/>
    <w:rsid w:val="00D0659E"/>
    <w:rsid w:val="00D066E8"/>
    <w:rsid w:val="00D21788"/>
    <w:rsid w:val="00D33604"/>
    <w:rsid w:val="00D3613F"/>
    <w:rsid w:val="00D37B08"/>
    <w:rsid w:val="00D42FBA"/>
    <w:rsid w:val="00D434CC"/>
    <w:rsid w:val="00D437FF"/>
    <w:rsid w:val="00D457FD"/>
    <w:rsid w:val="00D46817"/>
    <w:rsid w:val="00D51108"/>
    <w:rsid w:val="00D511B9"/>
    <w:rsid w:val="00D5130C"/>
    <w:rsid w:val="00D562EB"/>
    <w:rsid w:val="00D57E9E"/>
    <w:rsid w:val="00D57F25"/>
    <w:rsid w:val="00D615F7"/>
    <w:rsid w:val="00D62265"/>
    <w:rsid w:val="00D648A0"/>
    <w:rsid w:val="00D66A6F"/>
    <w:rsid w:val="00D70915"/>
    <w:rsid w:val="00D749D2"/>
    <w:rsid w:val="00D755D4"/>
    <w:rsid w:val="00D83821"/>
    <w:rsid w:val="00D8512E"/>
    <w:rsid w:val="00D921F3"/>
    <w:rsid w:val="00D92EEC"/>
    <w:rsid w:val="00D95495"/>
    <w:rsid w:val="00D97507"/>
    <w:rsid w:val="00D97942"/>
    <w:rsid w:val="00D97A3A"/>
    <w:rsid w:val="00DA1E58"/>
    <w:rsid w:val="00DA40F8"/>
    <w:rsid w:val="00DB1243"/>
    <w:rsid w:val="00DB3D0A"/>
    <w:rsid w:val="00DB583B"/>
    <w:rsid w:val="00DB66DF"/>
    <w:rsid w:val="00DB6F86"/>
    <w:rsid w:val="00DB7DAC"/>
    <w:rsid w:val="00DC254A"/>
    <w:rsid w:val="00DC5560"/>
    <w:rsid w:val="00DC58B9"/>
    <w:rsid w:val="00DC71D8"/>
    <w:rsid w:val="00DD11FE"/>
    <w:rsid w:val="00DD642F"/>
    <w:rsid w:val="00DE0390"/>
    <w:rsid w:val="00DE2F78"/>
    <w:rsid w:val="00DE3FF5"/>
    <w:rsid w:val="00DE40D5"/>
    <w:rsid w:val="00DE4EF2"/>
    <w:rsid w:val="00DF2810"/>
    <w:rsid w:val="00DF2C0E"/>
    <w:rsid w:val="00DF43D8"/>
    <w:rsid w:val="00DF4C8A"/>
    <w:rsid w:val="00E0168A"/>
    <w:rsid w:val="00E05485"/>
    <w:rsid w:val="00E06FFB"/>
    <w:rsid w:val="00E11B43"/>
    <w:rsid w:val="00E14C7C"/>
    <w:rsid w:val="00E2053D"/>
    <w:rsid w:val="00E22C65"/>
    <w:rsid w:val="00E23F5D"/>
    <w:rsid w:val="00E2726A"/>
    <w:rsid w:val="00E30155"/>
    <w:rsid w:val="00E55288"/>
    <w:rsid w:val="00E5635E"/>
    <w:rsid w:val="00E653DA"/>
    <w:rsid w:val="00E6672D"/>
    <w:rsid w:val="00E6763A"/>
    <w:rsid w:val="00E67B43"/>
    <w:rsid w:val="00E74BF6"/>
    <w:rsid w:val="00E75A82"/>
    <w:rsid w:val="00E9188F"/>
    <w:rsid w:val="00E91FE1"/>
    <w:rsid w:val="00E974CC"/>
    <w:rsid w:val="00EA20DC"/>
    <w:rsid w:val="00EA5E95"/>
    <w:rsid w:val="00EB2DB8"/>
    <w:rsid w:val="00EB718F"/>
    <w:rsid w:val="00EC4B5B"/>
    <w:rsid w:val="00ED035F"/>
    <w:rsid w:val="00ED3C88"/>
    <w:rsid w:val="00ED4954"/>
    <w:rsid w:val="00EE0943"/>
    <w:rsid w:val="00EE1447"/>
    <w:rsid w:val="00EE33A2"/>
    <w:rsid w:val="00EF29BE"/>
    <w:rsid w:val="00EF2F8F"/>
    <w:rsid w:val="00EF499E"/>
    <w:rsid w:val="00F01CA2"/>
    <w:rsid w:val="00F02E30"/>
    <w:rsid w:val="00F041FA"/>
    <w:rsid w:val="00F14DEF"/>
    <w:rsid w:val="00F158C4"/>
    <w:rsid w:val="00F1780C"/>
    <w:rsid w:val="00F20974"/>
    <w:rsid w:val="00F21055"/>
    <w:rsid w:val="00F2182B"/>
    <w:rsid w:val="00F226BF"/>
    <w:rsid w:val="00F26897"/>
    <w:rsid w:val="00F268ED"/>
    <w:rsid w:val="00F27B88"/>
    <w:rsid w:val="00F317F9"/>
    <w:rsid w:val="00F3344E"/>
    <w:rsid w:val="00F34AD0"/>
    <w:rsid w:val="00F35308"/>
    <w:rsid w:val="00F40A29"/>
    <w:rsid w:val="00F436D8"/>
    <w:rsid w:val="00F445F1"/>
    <w:rsid w:val="00F4617B"/>
    <w:rsid w:val="00F53A90"/>
    <w:rsid w:val="00F5704C"/>
    <w:rsid w:val="00F612A6"/>
    <w:rsid w:val="00F6150D"/>
    <w:rsid w:val="00F665F1"/>
    <w:rsid w:val="00F67A1C"/>
    <w:rsid w:val="00F70596"/>
    <w:rsid w:val="00F7069B"/>
    <w:rsid w:val="00F72929"/>
    <w:rsid w:val="00F766EC"/>
    <w:rsid w:val="00F77E47"/>
    <w:rsid w:val="00F80EA5"/>
    <w:rsid w:val="00F82C5B"/>
    <w:rsid w:val="00F8555F"/>
    <w:rsid w:val="00F90FE0"/>
    <w:rsid w:val="00F94CC8"/>
    <w:rsid w:val="00F966D8"/>
    <w:rsid w:val="00FA10B8"/>
    <w:rsid w:val="00FA629E"/>
    <w:rsid w:val="00FB1B07"/>
    <w:rsid w:val="00FB2C0F"/>
    <w:rsid w:val="00FB40E3"/>
    <w:rsid w:val="00FB78A1"/>
    <w:rsid w:val="00FD0549"/>
    <w:rsid w:val="00FD318B"/>
    <w:rsid w:val="00FD685E"/>
    <w:rsid w:val="00FE0C55"/>
    <w:rsid w:val="00FE7865"/>
    <w:rsid w:val="00FF08E1"/>
    <w:rsid w:val="00FF1639"/>
    <w:rsid w:val="00FF1BA2"/>
    <w:rsid w:val="00FF3568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183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51833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51833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6014BB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rsid w:val="00B92A77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1DD7-C33A-470A-9207-DF4D1A1BD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2826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QC_SA3_r2</cp:lastModifiedBy>
  <cp:revision>3</cp:revision>
  <cp:lastPrinted>1900-01-01T08:00:00Z</cp:lastPrinted>
  <dcterms:created xsi:type="dcterms:W3CDTF">2023-04-21T00:11:00Z</dcterms:created>
  <dcterms:modified xsi:type="dcterms:W3CDTF">2023-04-21T00:11:00Z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