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863E" w14:textId="296D5B91" w:rsidR="00432FF2" w:rsidRPr="00F25496" w:rsidRDefault="00432FF2" w:rsidP="00432FF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="00B95BD3">
        <w:rPr>
          <w:b/>
          <w:noProof/>
          <w:sz w:val="24"/>
        </w:rPr>
        <w:t>110</w:t>
      </w:r>
      <w:r w:rsidR="007F4855">
        <w:rPr>
          <w:b/>
          <w:noProof/>
          <w:sz w:val="24"/>
        </w:rPr>
        <w:t>-Adhoc-e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3</w:t>
      </w:r>
      <w:r w:rsidR="0072054E">
        <w:rPr>
          <w:b/>
          <w:i/>
          <w:noProof/>
          <w:sz w:val="28"/>
        </w:rPr>
        <w:t>1789</w:t>
      </w:r>
      <w:ins w:id="0" w:author="Qualcomm" w:date="2023-04-18T09:11:00Z">
        <w:r w:rsidR="001226C7">
          <w:rPr>
            <w:b/>
            <w:i/>
            <w:noProof/>
            <w:sz w:val="28"/>
          </w:rPr>
          <w:t>r1</w:t>
        </w:r>
      </w:ins>
    </w:p>
    <w:p w14:paraId="7CB45193" w14:textId="7ABE6286" w:rsidR="001E41F3" w:rsidRPr="00432FF2" w:rsidRDefault="00F868F9" w:rsidP="00432FF2">
      <w:pPr>
        <w:pStyle w:val="CRCoverPage"/>
        <w:outlineLvl w:val="0"/>
        <w:rPr>
          <w:b/>
          <w:bCs/>
          <w:noProof/>
          <w:sz w:val="24"/>
        </w:rPr>
      </w:pPr>
      <w:r w:rsidRPr="00F868F9">
        <w:rPr>
          <w:b/>
          <w:bCs/>
          <w:sz w:val="24"/>
        </w:rPr>
        <w:t>Electronic meeting, 17 - 21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277091E" w:rsidR="001E41F3" w:rsidRDefault="00B95BD3">
            <w:pPr>
              <w:pStyle w:val="CRCoverPage"/>
              <w:spacing w:after="0"/>
              <w:jc w:val="center"/>
              <w:rPr>
                <w:noProof/>
              </w:rPr>
            </w:pPr>
            <w:r w:rsidRPr="00B95BD3">
              <w:rPr>
                <w:b/>
                <w:noProof/>
                <w:sz w:val="32"/>
                <w:highlight w:val="yellow"/>
              </w:rPr>
              <w:t xml:space="preserve">DRAFT </w:t>
            </w:r>
            <w:r w:rsidR="001E41F3" w:rsidRPr="00B95BD3">
              <w:rPr>
                <w:b/>
                <w:noProof/>
                <w:sz w:val="32"/>
                <w:highlight w:val="yellow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453997D" w:rsidR="001E41F3" w:rsidRPr="00410371" w:rsidRDefault="0072054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E4A0D">
                <w:rPr>
                  <w:b/>
                  <w:noProof/>
                  <w:sz w:val="28"/>
                </w:rPr>
                <w:t>33.</w:t>
              </w:r>
              <w:r w:rsidR="004E515F">
                <w:rPr>
                  <w:b/>
                  <w:noProof/>
                  <w:sz w:val="28"/>
                </w:rPr>
                <w:t>2</w:t>
              </w:r>
              <w:r w:rsidR="00CE4A0D">
                <w:rPr>
                  <w:b/>
                  <w:noProof/>
                  <w:sz w:val="28"/>
                </w:rPr>
                <w:t>56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A40979" w:rsidR="001E41F3" w:rsidRPr="00410371" w:rsidRDefault="0072054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B12F8">
                <w:rPr>
                  <w:b/>
                  <w:noProof/>
                  <w:sz w:val="28"/>
                </w:rPr>
                <w:t>XXXXX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1880AC" w:rsidR="001E41F3" w:rsidRPr="00410371" w:rsidRDefault="0072054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B12F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05CA0F" w:rsidR="001E41F3" w:rsidRPr="00410371" w:rsidRDefault="007205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C67A8">
                <w:rPr>
                  <w:b/>
                  <w:noProof/>
                  <w:sz w:val="28"/>
                </w:rPr>
                <w:t>17.</w:t>
              </w:r>
              <w:r w:rsidR="00C273BE">
                <w:rPr>
                  <w:b/>
                  <w:noProof/>
                  <w:sz w:val="28"/>
                </w:rPr>
                <w:t>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FE23603" w:rsidR="00F25D98" w:rsidRDefault="00FD452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3C61CE3" w:rsidR="00F25D98" w:rsidRDefault="00CA033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3B52467" w:rsidR="001E41F3" w:rsidRDefault="0072054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A0337">
                <w:t xml:space="preserve">Adding the </w:t>
              </w:r>
            </w:fldSimple>
            <w:r w:rsidR="009E1FB3">
              <w:t xml:space="preserve">security aspects of </w:t>
            </w:r>
            <w:r w:rsidR="00FC6D35">
              <w:t>R</w:t>
            </w:r>
            <w:r w:rsidR="00FE212F">
              <w:t>e</w:t>
            </w:r>
            <w:r w:rsidR="00FC6D35">
              <w:t xml:space="preserve">l-18 UAS </w:t>
            </w:r>
            <w:r w:rsidR="00FE212F">
              <w:t>features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70707B" w:rsidR="001E41F3" w:rsidRDefault="00FD45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CB7F30" w:rsidR="001E41F3" w:rsidRDefault="009E4C19">
            <w:pPr>
              <w:pStyle w:val="CRCoverPage"/>
              <w:spacing w:after="0"/>
              <w:ind w:left="100"/>
              <w:rPr>
                <w:noProof/>
              </w:rPr>
            </w:pPr>
            <w:r w:rsidRPr="009E4C19">
              <w:t>UAS_Ph2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3700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0C67A8">
              <w:t>02-01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F6FA04" w:rsidR="001E41F3" w:rsidRDefault="0072054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D452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65EDD9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0C67A8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56691DF" w:rsidR="001E41F3" w:rsidRDefault="009E1F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UAS features are </w:t>
            </w:r>
            <w:r w:rsidR="00A27026">
              <w:rPr>
                <w:noProof/>
              </w:rPr>
              <w:t>being added to Rel-18. Some of these features require security enhancements.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D6547E7" w:rsidR="001E41F3" w:rsidRDefault="00A270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security aspects of the added Rel-18 UAS features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78E9A67" w:rsidR="001E41F3" w:rsidRDefault="00A270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security for these UAS features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5AF401" w:rsidR="001E41F3" w:rsidRDefault="009C5E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5.X (new), 5.Y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9D0D9A" w:rsidR="001E41F3" w:rsidRDefault="00CA033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01F8931" w:rsidR="001E41F3" w:rsidRDefault="00CA033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DED1C6" w:rsidR="001E41F3" w:rsidRDefault="00CA033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5625742" w:rsidR="001E41F3" w:rsidRDefault="00CA03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NOTE: Coversheet detail will need revising to align with final CR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B4EB63C" w:rsidR="001E41F3" w:rsidRPr="00C751C0" w:rsidRDefault="00855FD0" w:rsidP="00C751C0">
      <w:pPr>
        <w:jc w:val="center"/>
        <w:rPr>
          <w:b/>
          <w:bCs/>
          <w:noProof/>
          <w:sz w:val="40"/>
          <w:szCs w:val="40"/>
        </w:rPr>
      </w:pPr>
      <w:r w:rsidRPr="00C751C0">
        <w:rPr>
          <w:b/>
          <w:bCs/>
          <w:noProof/>
          <w:sz w:val="40"/>
          <w:szCs w:val="40"/>
        </w:rPr>
        <w:lastRenderedPageBreak/>
        <w:t>**** START OF C</w:t>
      </w:r>
      <w:r w:rsidR="00C751C0" w:rsidRPr="00C751C0">
        <w:rPr>
          <w:b/>
          <w:bCs/>
          <w:noProof/>
          <w:sz w:val="40"/>
          <w:szCs w:val="40"/>
        </w:rPr>
        <w:t>HANGES ****</w:t>
      </w:r>
    </w:p>
    <w:p w14:paraId="5F374F9A" w14:textId="77777777" w:rsidR="00203DA1" w:rsidRPr="00C751C0" w:rsidRDefault="00203DA1" w:rsidP="00203DA1">
      <w:pPr>
        <w:jc w:val="center"/>
        <w:rPr>
          <w:b/>
          <w:bCs/>
          <w:noProof/>
          <w:sz w:val="40"/>
          <w:szCs w:val="40"/>
        </w:rPr>
      </w:pPr>
      <w:r w:rsidRPr="00C751C0">
        <w:rPr>
          <w:b/>
          <w:bCs/>
          <w:noProof/>
          <w:sz w:val="40"/>
          <w:szCs w:val="40"/>
        </w:rPr>
        <w:t>**** NEXT CHANGE ****</w:t>
      </w:r>
    </w:p>
    <w:p w14:paraId="5DF53B5B" w14:textId="40421D3A" w:rsidR="000446D6" w:rsidRPr="00B507F1" w:rsidRDefault="000446D6" w:rsidP="009B7964">
      <w:pPr>
        <w:pStyle w:val="Heading2"/>
        <w:rPr>
          <w:ins w:id="2" w:author="Qualcomm" w:date="2023-02-01T16:46:00Z"/>
        </w:rPr>
      </w:pPr>
      <w:ins w:id="3" w:author="Qualcomm" w:date="2023-02-01T16:46:00Z">
        <w:r>
          <w:t>5</w:t>
        </w:r>
        <w:r w:rsidRPr="00B507F1">
          <w:t>.</w:t>
        </w:r>
      </w:ins>
      <w:ins w:id="4" w:author="Qualcomm" w:date="2023-03-29T15:17:00Z">
        <w:r w:rsidR="00F868F9" w:rsidRPr="00F868F9">
          <w:rPr>
            <w:highlight w:val="yellow"/>
            <w:lang w:eastAsia="zh-CN"/>
          </w:rPr>
          <w:t>X</w:t>
        </w:r>
      </w:ins>
      <w:ins w:id="5" w:author="Qualcomm" w:date="2023-02-01T16:46:00Z">
        <w:r w:rsidRPr="00B507F1">
          <w:tab/>
        </w:r>
        <w:del w:id="6" w:author="Qualcomm-1" w:date="2023-04-18T09:11:00Z">
          <w:r w:rsidRPr="00B507F1" w:rsidDel="001226C7">
            <w:delText xml:space="preserve">Security for </w:delText>
          </w:r>
        </w:del>
      </w:ins>
      <w:ins w:id="7" w:author="Qualcomm" w:date="2023-02-02T11:14:00Z">
        <w:r w:rsidR="0016046D">
          <w:t>A2X</w:t>
        </w:r>
      </w:ins>
      <w:ins w:id="8" w:author="Qualcomm" w:date="2023-02-01T16:46:00Z">
        <w:r w:rsidRPr="00B507F1">
          <w:t xml:space="preserve"> Direct Communication</w:t>
        </w:r>
      </w:ins>
    </w:p>
    <w:p w14:paraId="23F2ECCC" w14:textId="5B37D882" w:rsidR="000446D6" w:rsidRDefault="000446D6" w:rsidP="009B7964">
      <w:pPr>
        <w:pStyle w:val="Heading3"/>
        <w:rPr>
          <w:ins w:id="9" w:author="Qualcomm" w:date="2023-03-31T14:52:00Z"/>
        </w:rPr>
      </w:pPr>
      <w:ins w:id="10" w:author="Qualcomm" w:date="2023-02-01T16:46:00Z">
        <w:r>
          <w:t>5</w:t>
        </w:r>
        <w:r w:rsidRPr="00B507F1">
          <w:t>.</w:t>
        </w:r>
      </w:ins>
      <w:ins w:id="11" w:author="Qualcomm" w:date="2023-03-29T15:17:00Z">
        <w:r w:rsidR="00F868F9" w:rsidRPr="00F868F9">
          <w:rPr>
            <w:highlight w:val="yellow"/>
            <w:lang w:eastAsia="zh-CN"/>
          </w:rPr>
          <w:t>X</w:t>
        </w:r>
      </w:ins>
      <w:ins w:id="12" w:author="Qualcomm" w:date="2023-02-01T16:46:00Z">
        <w:r w:rsidRPr="00B507F1">
          <w:t>.1</w:t>
        </w:r>
        <w:r w:rsidRPr="00B507F1">
          <w:tab/>
          <w:t>General</w:t>
        </w:r>
      </w:ins>
    </w:p>
    <w:p w14:paraId="0879DCE1" w14:textId="28AA1A6B" w:rsidR="007040B7" w:rsidRPr="007040B7" w:rsidRDefault="007040B7" w:rsidP="007A7E24">
      <w:pPr>
        <w:pStyle w:val="EditorsNote"/>
        <w:rPr>
          <w:ins w:id="13" w:author="Qualcomm" w:date="2023-02-01T16:48:00Z"/>
        </w:rPr>
      </w:pPr>
      <w:bookmarkStart w:id="14" w:name="_Hlk131166814"/>
      <w:ins w:id="15" w:author="Qualcomm" w:date="2023-03-31T14:52:00Z">
        <w:r>
          <w:t>Editor’</w:t>
        </w:r>
        <w:r w:rsidR="00A05FD7">
          <w:t>s</w:t>
        </w:r>
        <w:r>
          <w:t xml:space="preserve"> note: Background o</w:t>
        </w:r>
        <w:r w:rsidR="00A05FD7">
          <w:t xml:space="preserve">n A2X Direct Communication </w:t>
        </w:r>
      </w:ins>
      <w:ins w:id="16" w:author="Qualcomm" w:date="2023-04-09T22:42:00Z">
        <w:r w:rsidR="00B30A22">
          <w:t>(plus details of DAA and BRID</w:t>
        </w:r>
      </w:ins>
      <w:ins w:id="17" w:author="Qualcomm" w:date="2023-04-09T22:43:00Z">
        <w:r w:rsidR="001B2699">
          <w:t xml:space="preserve"> – alternatively there could be </w:t>
        </w:r>
        <w:r w:rsidR="00BC3B0A">
          <w:t>different clauses for these)</w:t>
        </w:r>
      </w:ins>
    </w:p>
    <w:bookmarkEnd w:id="14"/>
    <w:p w14:paraId="6FB43AE5" w14:textId="0C3B685F" w:rsidR="005827A5" w:rsidRDefault="000446D6" w:rsidP="00EA5C14">
      <w:pPr>
        <w:pStyle w:val="Heading3"/>
        <w:rPr>
          <w:ins w:id="18" w:author="Qualcomm" w:date="2023-03-31T14:53:00Z"/>
        </w:rPr>
      </w:pPr>
      <w:ins w:id="19" w:author="Qualcomm" w:date="2023-02-01T16:46:00Z">
        <w:r>
          <w:t>5</w:t>
        </w:r>
        <w:r w:rsidRPr="00B507F1">
          <w:t>.</w:t>
        </w:r>
      </w:ins>
      <w:ins w:id="20" w:author="Qualcomm" w:date="2023-03-29T15:17:00Z">
        <w:r w:rsidR="00F868F9" w:rsidRPr="00F868F9">
          <w:rPr>
            <w:highlight w:val="yellow"/>
            <w:lang w:eastAsia="zh-CN"/>
          </w:rPr>
          <w:t>X</w:t>
        </w:r>
      </w:ins>
      <w:ins w:id="21" w:author="Qualcomm" w:date="2023-02-01T16:46:00Z">
        <w:r w:rsidRPr="00B507F1">
          <w:t>.</w:t>
        </w:r>
        <w:r w:rsidRPr="00B507F1">
          <w:rPr>
            <w:rFonts w:hint="eastAsia"/>
            <w:lang w:eastAsia="zh-CN"/>
          </w:rPr>
          <w:t>2</w:t>
        </w:r>
        <w:r w:rsidRPr="00B507F1">
          <w:tab/>
        </w:r>
      </w:ins>
      <w:ins w:id="22" w:author="Qualcomm" w:date="2023-02-02T11:18:00Z">
        <w:r w:rsidR="005827A5">
          <w:t>U</w:t>
        </w:r>
      </w:ins>
      <w:ins w:id="23" w:author="Qualcomm" w:date="2023-02-02T11:17:00Z">
        <w:r w:rsidR="00EA5C14" w:rsidRPr="00EA5C14">
          <w:t xml:space="preserve">nicast mode A2X Direct Communication </w:t>
        </w:r>
      </w:ins>
    </w:p>
    <w:p w14:paraId="5E1FB297" w14:textId="07DF15C1" w:rsidR="007A7E24" w:rsidRPr="007A7E24" w:rsidRDefault="007A7E24" w:rsidP="007A7E24">
      <w:pPr>
        <w:pStyle w:val="EditorsNote"/>
        <w:rPr>
          <w:ins w:id="24" w:author="Qualcomm" w:date="2023-02-02T11:18:00Z"/>
        </w:rPr>
      </w:pPr>
      <w:ins w:id="25" w:author="Qualcomm" w:date="2023-03-31T14:53:00Z">
        <w:r>
          <w:t xml:space="preserve">Editor’s note: Details of unicast A2X Direct Communication </w:t>
        </w:r>
      </w:ins>
    </w:p>
    <w:p w14:paraId="6D37DBD0" w14:textId="304B8C23" w:rsidR="00EC0C9B" w:rsidRDefault="00EC0C9B" w:rsidP="00EC0C9B">
      <w:pPr>
        <w:pStyle w:val="Heading3"/>
        <w:rPr>
          <w:ins w:id="26" w:author="Qualcomm" w:date="2023-03-31T14:53:00Z"/>
        </w:rPr>
      </w:pPr>
      <w:ins w:id="27" w:author="Qualcomm" w:date="2023-02-01T16:51:00Z">
        <w:r>
          <w:t>5</w:t>
        </w:r>
        <w:r w:rsidRPr="00B507F1">
          <w:t>.</w:t>
        </w:r>
      </w:ins>
      <w:ins w:id="28" w:author="Qualcomm" w:date="2023-03-29T15:17:00Z">
        <w:r w:rsidR="00F868F9" w:rsidRPr="00F868F9">
          <w:rPr>
            <w:highlight w:val="yellow"/>
            <w:lang w:eastAsia="zh-CN"/>
          </w:rPr>
          <w:t>X</w:t>
        </w:r>
      </w:ins>
      <w:ins w:id="29" w:author="Qualcomm" w:date="2023-02-01T16:51:00Z">
        <w:r w:rsidRPr="00B507F1">
          <w:t>.</w:t>
        </w:r>
        <w:r>
          <w:rPr>
            <w:lang w:eastAsia="zh-CN"/>
          </w:rPr>
          <w:t>3</w:t>
        </w:r>
        <w:r w:rsidRPr="00B507F1">
          <w:tab/>
        </w:r>
      </w:ins>
      <w:ins w:id="30" w:author="Qualcomm" w:date="2023-02-02T11:18:00Z">
        <w:r w:rsidR="005827A5">
          <w:t>B</w:t>
        </w:r>
        <w:r w:rsidR="005827A5" w:rsidRPr="005827A5">
          <w:t>roadcast mode A2X Direct Communication</w:t>
        </w:r>
      </w:ins>
    </w:p>
    <w:p w14:paraId="5D4BD814" w14:textId="15721084" w:rsidR="007A7E24" w:rsidRPr="007A7E24" w:rsidRDefault="007A7E24" w:rsidP="007A7E24">
      <w:pPr>
        <w:pStyle w:val="EditorsNote"/>
        <w:rPr>
          <w:ins w:id="31" w:author="Qualcomm" w:date="2023-02-01T16:51:00Z"/>
        </w:rPr>
      </w:pPr>
      <w:ins w:id="32" w:author="Qualcomm" w:date="2023-03-31T14:53:00Z">
        <w:r>
          <w:t xml:space="preserve">Editor’s note: Details of </w:t>
        </w:r>
      </w:ins>
      <w:ins w:id="33" w:author="Qualcomm" w:date="2023-03-31T14:54:00Z">
        <w:r>
          <w:t>broadcast</w:t>
        </w:r>
      </w:ins>
      <w:ins w:id="34" w:author="Qualcomm" w:date="2023-03-31T14:53:00Z">
        <w:r>
          <w:t xml:space="preserve"> A2X Direct Communication </w:t>
        </w:r>
      </w:ins>
    </w:p>
    <w:p w14:paraId="4E47DC4A" w14:textId="43680872" w:rsidR="003A3B53" w:rsidRDefault="003A3B53" w:rsidP="003A3B53">
      <w:pPr>
        <w:pStyle w:val="Heading2"/>
        <w:rPr>
          <w:ins w:id="35" w:author="Qualcomm" w:date="2023-03-29T15:21:00Z"/>
        </w:rPr>
      </w:pPr>
      <w:ins w:id="36" w:author="Qualcomm" w:date="2023-03-29T15:20:00Z">
        <w:r>
          <w:t>5</w:t>
        </w:r>
        <w:r w:rsidRPr="00B507F1">
          <w:t>.</w:t>
        </w:r>
        <w:r w:rsidRPr="003A3B53">
          <w:rPr>
            <w:highlight w:val="yellow"/>
          </w:rPr>
          <w:t>Y</w:t>
        </w:r>
        <w:r w:rsidRPr="00B507F1">
          <w:tab/>
        </w:r>
        <w:del w:id="37" w:author="Qualcomm-1" w:date="2023-04-18T09:11:00Z">
          <w:r w:rsidRPr="00B507F1" w:rsidDel="001226C7">
            <w:delText xml:space="preserve">Security for </w:delText>
          </w:r>
        </w:del>
      </w:ins>
      <w:bookmarkStart w:id="38" w:name="_Hlk130997748"/>
      <w:ins w:id="39" w:author="Qualcomm" w:date="2023-03-29T15:21:00Z">
        <w:r w:rsidR="00165DBE" w:rsidRPr="00165DBE">
          <w:t>Direct C2 Communication</w:t>
        </w:r>
        <w:bookmarkEnd w:id="38"/>
      </w:ins>
    </w:p>
    <w:p w14:paraId="75E9C22F" w14:textId="01EA0F6C" w:rsidR="00F33448" w:rsidRDefault="00F33448" w:rsidP="00F33448">
      <w:pPr>
        <w:pStyle w:val="Heading3"/>
        <w:rPr>
          <w:ins w:id="40" w:author="Qualcomm" w:date="2023-03-31T14:53:00Z"/>
        </w:rPr>
      </w:pPr>
      <w:ins w:id="41" w:author="Qualcomm" w:date="2023-03-29T15:22:00Z">
        <w:r>
          <w:t>5</w:t>
        </w:r>
        <w:r w:rsidRPr="00B507F1">
          <w:t>.</w:t>
        </w:r>
        <w:r w:rsidRPr="00F33448">
          <w:rPr>
            <w:highlight w:val="yellow"/>
            <w:lang w:eastAsia="zh-CN"/>
          </w:rPr>
          <w:t>Y</w:t>
        </w:r>
        <w:r w:rsidRPr="00B507F1">
          <w:t>.1</w:t>
        </w:r>
        <w:r w:rsidRPr="00B507F1">
          <w:tab/>
          <w:t>General</w:t>
        </w:r>
      </w:ins>
    </w:p>
    <w:p w14:paraId="0B5E6047" w14:textId="1C744E83" w:rsidR="007A7E24" w:rsidRPr="007A7E24" w:rsidRDefault="007A7E24" w:rsidP="007A7E24">
      <w:pPr>
        <w:ind w:firstLine="284"/>
        <w:rPr>
          <w:ins w:id="42" w:author="Qualcomm" w:date="2023-03-29T15:22:00Z"/>
        </w:rPr>
      </w:pPr>
      <w:ins w:id="43" w:author="Qualcomm" w:date="2023-03-31T14:53:00Z">
        <w:r w:rsidRPr="007A7E24">
          <w:t xml:space="preserve">Editor’s note: Background on Direct </w:t>
        </w:r>
        <w:r>
          <w:t xml:space="preserve">C2 </w:t>
        </w:r>
        <w:r w:rsidRPr="007A7E24">
          <w:t>Communication</w:t>
        </w:r>
      </w:ins>
      <w:ins w:id="44" w:author="Qualcomm" w:date="2023-03-31T14:54:00Z">
        <w:r>
          <w:t xml:space="preserve"> (possibly including authorisation) </w:t>
        </w:r>
      </w:ins>
    </w:p>
    <w:p w14:paraId="66C15FE9" w14:textId="3C6927C6" w:rsidR="00670E59" w:rsidRDefault="00670E59" w:rsidP="00670E59">
      <w:pPr>
        <w:pStyle w:val="Heading3"/>
        <w:rPr>
          <w:ins w:id="45" w:author="Qualcomm" w:date="2023-03-29T15:54:00Z"/>
        </w:rPr>
      </w:pPr>
      <w:ins w:id="46" w:author="Qualcomm" w:date="2023-03-29T15:54:00Z">
        <w:r>
          <w:t>5</w:t>
        </w:r>
        <w:r w:rsidRPr="00B507F1">
          <w:t>.</w:t>
        </w:r>
        <w:r w:rsidRPr="00670E59">
          <w:rPr>
            <w:highlight w:val="yellow"/>
            <w:lang w:eastAsia="zh-CN"/>
          </w:rPr>
          <w:t>Y</w:t>
        </w:r>
        <w:r w:rsidRPr="00B507F1">
          <w:t>.</w:t>
        </w:r>
        <w:r w:rsidRPr="00B507F1">
          <w:rPr>
            <w:rFonts w:hint="eastAsia"/>
            <w:lang w:eastAsia="zh-CN"/>
          </w:rPr>
          <w:t>2</w:t>
        </w:r>
        <w:r w:rsidRPr="00B507F1">
          <w:tab/>
        </w:r>
        <w:r>
          <w:t>U</w:t>
        </w:r>
        <w:r w:rsidRPr="00EA5C14">
          <w:t xml:space="preserve">nicast mode </w:t>
        </w:r>
        <w:r w:rsidRPr="00670E59">
          <w:t>Direct C2 Communication</w:t>
        </w:r>
      </w:ins>
    </w:p>
    <w:p w14:paraId="032FB317" w14:textId="628DFA5F" w:rsidR="00F27B9E" w:rsidRPr="007A7E24" w:rsidRDefault="00F27B9E" w:rsidP="00F27B9E">
      <w:pPr>
        <w:pStyle w:val="EditorsNote"/>
        <w:rPr>
          <w:ins w:id="47" w:author="Qualcomm" w:date="2023-03-31T14:57:00Z"/>
        </w:rPr>
      </w:pPr>
      <w:ins w:id="48" w:author="Qualcomm" w:date="2023-03-31T14:57:00Z">
        <w:r>
          <w:t xml:space="preserve">Editor’s note: Details of unicast Direct </w:t>
        </w:r>
      </w:ins>
      <w:ins w:id="49" w:author="Qualcomm" w:date="2023-03-31T14:58:00Z">
        <w:r>
          <w:t xml:space="preserve">C2 </w:t>
        </w:r>
      </w:ins>
      <w:ins w:id="50" w:author="Qualcomm" w:date="2023-03-31T14:57:00Z">
        <w:r>
          <w:t xml:space="preserve">Communication </w:t>
        </w:r>
      </w:ins>
    </w:p>
    <w:p w14:paraId="45CEB6D2" w14:textId="77777777" w:rsidR="000229AA" w:rsidRPr="00F33448" w:rsidRDefault="000229AA" w:rsidP="00F33448">
      <w:pPr>
        <w:rPr>
          <w:ins w:id="51" w:author="Qualcomm" w:date="2023-03-29T15:20:00Z"/>
        </w:rPr>
      </w:pPr>
    </w:p>
    <w:p w14:paraId="2BD2BA75" w14:textId="77777777" w:rsidR="003A3B53" w:rsidRDefault="003A3B53" w:rsidP="005827A5">
      <w:pPr>
        <w:rPr>
          <w:noProof/>
        </w:rPr>
      </w:pPr>
    </w:p>
    <w:p w14:paraId="58431255" w14:textId="0EE8B120" w:rsidR="00C751C0" w:rsidRPr="00C751C0" w:rsidRDefault="00C751C0" w:rsidP="00C751C0">
      <w:pPr>
        <w:jc w:val="center"/>
        <w:rPr>
          <w:b/>
          <w:bCs/>
          <w:noProof/>
          <w:sz w:val="40"/>
          <w:szCs w:val="40"/>
        </w:rPr>
      </w:pPr>
      <w:r w:rsidRPr="00C751C0">
        <w:rPr>
          <w:b/>
          <w:bCs/>
          <w:noProof/>
          <w:sz w:val="40"/>
          <w:szCs w:val="40"/>
        </w:rPr>
        <w:t xml:space="preserve">**** </w:t>
      </w:r>
      <w:r>
        <w:rPr>
          <w:b/>
          <w:bCs/>
          <w:noProof/>
          <w:sz w:val="40"/>
          <w:szCs w:val="40"/>
        </w:rPr>
        <w:t>END</w:t>
      </w:r>
      <w:r w:rsidRPr="00C751C0">
        <w:rPr>
          <w:b/>
          <w:bCs/>
          <w:noProof/>
          <w:sz w:val="40"/>
          <w:szCs w:val="40"/>
        </w:rPr>
        <w:t xml:space="preserve"> OF CHANGES ****</w:t>
      </w:r>
    </w:p>
    <w:sectPr w:rsidR="00C751C0" w:rsidRPr="00C751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957D" w14:textId="77777777" w:rsidR="009545CF" w:rsidRDefault="009545CF">
      <w:r>
        <w:separator/>
      </w:r>
    </w:p>
  </w:endnote>
  <w:endnote w:type="continuationSeparator" w:id="0">
    <w:p w14:paraId="33BB68C0" w14:textId="77777777" w:rsidR="009545CF" w:rsidRDefault="0095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5D48" w14:textId="77777777" w:rsidR="009545CF" w:rsidRDefault="009545CF">
      <w:r>
        <w:separator/>
      </w:r>
    </w:p>
  </w:footnote>
  <w:footnote w:type="continuationSeparator" w:id="0">
    <w:p w14:paraId="202830B6" w14:textId="77777777" w:rsidR="009545CF" w:rsidRDefault="0095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Qualcomm-1">
    <w15:presenceInfo w15:providerId="None" w15:userId="Qualcomm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9AA"/>
    <w:rsid w:val="00022E4A"/>
    <w:rsid w:val="000446D6"/>
    <w:rsid w:val="000A6394"/>
    <w:rsid w:val="000B7FED"/>
    <w:rsid w:val="000C038A"/>
    <w:rsid w:val="000C6598"/>
    <w:rsid w:val="000C67A8"/>
    <w:rsid w:val="000D44B3"/>
    <w:rsid w:val="000E014D"/>
    <w:rsid w:val="000F7C25"/>
    <w:rsid w:val="00111E99"/>
    <w:rsid w:val="001226C7"/>
    <w:rsid w:val="00145D43"/>
    <w:rsid w:val="00156BE0"/>
    <w:rsid w:val="0016046D"/>
    <w:rsid w:val="00165DBE"/>
    <w:rsid w:val="00186E26"/>
    <w:rsid w:val="00192C46"/>
    <w:rsid w:val="001A08B3"/>
    <w:rsid w:val="001A7B60"/>
    <w:rsid w:val="001B2699"/>
    <w:rsid w:val="001B52F0"/>
    <w:rsid w:val="001B6C7C"/>
    <w:rsid w:val="001B7A65"/>
    <w:rsid w:val="001E4179"/>
    <w:rsid w:val="001E41F3"/>
    <w:rsid w:val="00203DA1"/>
    <w:rsid w:val="00224D3A"/>
    <w:rsid w:val="00230B47"/>
    <w:rsid w:val="0026004D"/>
    <w:rsid w:val="002640DD"/>
    <w:rsid w:val="00275D12"/>
    <w:rsid w:val="00282774"/>
    <w:rsid w:val="00284FEB"/>
    <w:rsid w:val="002860C4"/>
    <w:rsid w:val="002924F4"/>
    <w:rsid w:val="002B5741"/>
    <w:rsid w:val="002D5353"/>
    <w:rsid w:val="002E472E"/>
    <w:rsid w:val="00305409"/>
    <w:rsid w:val="003268E3"/>
    <w:rsid w:val="0034108E"/>
    <w:rsid w:val="00345981"/>
    <w:rsid w:val="003609EF"/>
    <w:rsid w:val="00361BCA"/>
    <w:rsid w:val="0036231A"/>
    <w:rsid w:val="00374DD4"/>
    <w:rsid w:val="003A3B53"/>
    <w:rsid w:val="003D528C"/>
    <w:rsid w:val="003E1A36"/>
    <w:rsid w:val="003F6FD3"/>
    <w:rsid w:val="00410371"/>
    <w:rsid w:val="004242F1"/>
    <w:rsid w:val="00432FF2"/>
    <w:rsid w:val="00471B7D"/>
    <w:rsid w:val="004A52C6"/>
    <w:rsid w:val="004B75B7"/>
    <w:rsid w:val="004D5235"/>
    <w:rsid w:val="004E515F"/>
    <w:rsid w:val="004E6519"/>
    <w:rsid w:val="005009D9"/>
    <w:rsid w:val="0051580D"/>
    <w:rsid w:val="00516A7E"/>
    <w:rsid w:val="005236BF"/>
    <w:rsid w:val="00547111"/>
    <w:rsid w:val="005827A5"/>
    <w:rsid w:val="00592D74"/>
    <w:rsid w:val="005E2C44"/>
    <w:rsid w:val="00621188"/>
    <w:rsid w:val="006257ED"/>
    <w:rsid w:val="00643B4B"/>
    <w:rsid w:val="0065536E"/>
    <w:rsid w:val="006631EF"/>
    <w:rsid w:val="00665C47"/>
    <w:rsid w:val="00670E59"/>
    <w:rsid w:val="0067217E"/>
    <w:rsid w:val="00687D76"/>
    <w:rsid w:val="00690132"/>
    <w:rsid w:val="00695808"/>
    <w:rsid w:val="00695A6C"/>
    <w:rsid w:val="006B46FB"/>
    <w:rsid w:val="006E21FB"/>
    <w:rsid w:val="007030CF"/>
    <w:rsid w:val="007040B7"/>
    <w:rsid w:val="0072054E"/>
    <w:rsid w:val="00785599"/>
    <w:rsid w:val="00792342"/>
    <w:rsid w:val="007977A8"/>
    <w:rsid w:val="007A7E24"/>
    <w:rsid w:val="007B512A"/>
    <w:rsid w:val="007C2097"/>
    <w:rsid w:val="007D6A07"/>
    <w:rsid w:val="007F4855"/>
    <w:rsid w:val="007F6F3E"/>
    <w:rsid w:val="007F7259"/>
    <w:rsid w:val="00802B52"/>
    <w:rsid w:val="008040A8"/>
    <w:rsid w:val="008279FA"/>
    <w:rsid w:val="00855FD0"/>
    <w:rsid w:val="008626E7"/>
    <w:rsid w:val="00870EE7"/>
    <w:rsid w:val="00880A55"/>
    <w:rsid w:val="008863B9"/>
    <w:rsid w:val="00887DA0"/>
    <w:rsid w:val="008A45A6"/>
    <w:rsid w:val="008B7764"/>
    <w:rsid w:val="008C027C"/>
    <w:rsid w:val="008C1C86"/>
    <w:rsid w:val="008C4BB0"/>
    <w:rsid w:val="008C5420"/>
    <w:rsid w:val="008D39FE"/>
    <w:rsid w:val="008F3789"/>
    <w:rsid w:val="008F686C"/>
    <w:rsid w:val="009148DE"/>
    <w:rsid w:val="00921819"/>
    <w:rsid w:val="00941E30"/>
    <w:rsid w:val="00951E9F"/>
    <w:rsid w:val="009545CF"/>
    <w:rsid w:val="0095709D"/>
    <w:rsid w:val="009777D9"/>
    <w:rsid w:val="00991B88"/>
    <w:rsid w:val="009A5753"/>
    <w:rsid w:val="009A579D"/>
    <w:rsid w:val="009B0732"/>
    <w:rsid w:val="009B7964"/>
    <w:rsid w:val="009C5E19"/>
    <w:rsid w:val="009C6AB9"/>
    <w:rsid w:val="009E1FB3"/>
    <w:rsid w:val="009E3297"/>
    <w:rsid w:val="009E4C19"/>
    <w:rsid w:val="009F734F"/>
    <w:rsid w:val="00A05FD7"/>
    <w:rsid w:val="00A07582"/>
    <w:rsid w:val="00A1069F"/>
    <w:rsid w:val="00A246B6"/>
    <w:rsid w:val="00A27026"/>
    <w:rsid w:val="00A47E70"/>
    <w:rsid w:val="00A50CF0"/>
    <w:rsid w:val="00A7671C"/>
    <w:rsid w:val="00AA2CBC"/>
    <w:rsid w:val="00AC494C"/>
    <w:rsid w:val="00AC5820"/>
    <w:rsid w:val="00AC61BE"/>
    <w:rsid w:val="00AD1CD8"/>
    <w:rsid w:val="00AE3897"/>
    <w:rsid w:val="00B13F88"/>
    <w:rsid w:val="00B258BB"/>
    <w:rsid w:val="00B30A22"/>
    <w:rsid w:val="00B507F1"/>
    <w:rsid w:val="00B516DA"/>
    <w:rsid w:val="00B636E8"/>
    <w:rsid w:val="00B67B97"/>
    <w:rsid w:val="00B95BD3"/>
    <w:rsid w:val="00B968C8"/>
    <w:rsid w:val="00BA3EC5"/>
    <w:rsid w:val="00BA51D9"/>
    <w:rsid w:val="00BB5DFC"/>
    <w:rsid w:val="00BC3B0A"/>
    <w:rsid w:val="00BD1908"/>
    <w:rsid w:val="00BD279D"/>
    <w:rsid w:val="00BD6BB8"/>
    <w:rsid w:val="00C01C83"/>
    <w:rsid w:val="00C12D8A"/>
    <w:rsid w:val="00C273BE"/>
    <w:rsid w:val="00C51FFC"/>
    <w:rsid w:val="00C66BA2"/>
    <w:rsid w:val="00C66D9C"/>
    <w:rsid w:val="00C751C0"/>
    <w:rsid w:val="00C95985"/>
    <w:rsid w:val="00C95E27"/>
    <w:rsid w:val="00CA0337"/>
    <w:rsid w:val="00CC5026"/>
    <w:rsid w:val="00CC68D0"/>
    <w:rsid w:val="00CE2D5D"/>
    <w:rsid w:val="00CE4A0D"/>
    <w:rsid w:val="00CF5C18"/>
    <w:rsid w:val="00D03F9A"/>
    <w:rsid w:val="00D06D51"/>
    <w:rsid w:val="00D201BE"/>
    <w:rsid w:val="00D24991"/>
    <w:rsid w:val="00D50255"/>
    <w:rsid w:val="00D55BE4"/>
    <w:rsid w:val="00D66520"/>
    <w:rsid w:val="00D9340F"/>
    <w:rsid w:val="00DA4C15"/>
    <w:rsid w:val="00DD7DBD"/>
    <w:rsid w:val="00DE34CF"/>
    <w:rsid w:val="00E13F3D"/>
    <w:rsid w:val="00E174A5"/>
    <w:rsid w:val="00E34898"/>
    <w:rsid w:val="00EA5C14"/>
    <w:rsid w:val="00EB09B7"/>
    <w:rsid w:val="00EB12F8"/>
    <w:rsid w:val="00EC0C9B"/>
    <w:rsid w:val="00EE7D7C"/>
    <w:rsid w:val="00F17C47"/>
    <w:rsid w:val="00F25D98"/>
    <w:rsid w:val="00F27B9E"/>
    <w:rsid w:val="00F300FB"/>
    <w:rsid w:val="00F33448"/>
    <w:rsid w:val="00F74BBA"/>
    <w:rsid w:val="00F77B6B"/>
    <w:rsid w:val="00F868F9"/>
    <w:rsid w:val="00FB6386"/>
    <w:rsid w:val="00FC6D35"/>
    <w:rsid w:val="00FD4529"/>
    <w:rsid w:val="00FE212F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Qualcomm-1</cp:lastModifiedBy>
  <cp:revision>3</cp:revision>
  <cp:lastPrinted>1900-01-01T00:00:00Z</cp:lastPrinted>
  <dcterms:created xsi:type="dcterms:W3CDTF">2023-04-18T08:11:00Z</dcterms:created>
  <dcterms:modified xsi:type="dcterms:W3CDTF">2023-04-18T08:11:00Z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