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72C64923" w:rsidR="00AE1B3E" w:rsidRPr="00F25496" w:rsidRDefault="002304C0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10Ad-Hoc-e</w:t>
      </w:r>
      <w:r w:rsidR="00AE1B3E" w:rsidRPr="00F25496">
        <w:rPr>
          <w:b/>
          <w:i/>
          <w:noProof/>
          <w:sz w:val="28"/>
        </w:rPr>
        <w:tab/>
      </w:r>
      <w:ins w:id="0" w:author="Ericsson3" w:date="2023-04-18T12:57:00Z">
        <w:r w:rsidR="00F71487">
          <w:rPr>
            <w:b/>
            <w:i/>
            <w:noProof/>
            <w:sz w:val="28"/>
          </w:rPr>
          <w:t>draft_</w:t>
        </w:r>
      </w:ins>
      <w:r w:rsidR="00AE1B3E" w:rsidRPr="00F25496">
        <w:rPr>
          <w:b/>
          <w:i/>
          <w:noProof/>
          <w:sz w:val="28"/>
        </w:rPr>
        <w:t>S3-2</w:t>
      </w:r>
      <w:r w:rsidR="000B21DF">
        <w:rPr>
          <w:b/>
          <w:i/>
          <w:noProof/>
          <w:sz w:val="28"/>
        </w:rPr>
        <w:t>3</w:t>
      </w:r>
      <w:r w:rsidR="00AA3096">
        <w:rPr>
          <w:b/>
          <w:i/>
          <w:noProof/>
          <w:sz w:val="28"/>
        </w:rPr>
        <w:t>1778</w:t>
      </w:r>
      <w:ins w:id="1" w:author="Ericsson3" w:date="2023-04-18T12:57:00Z">
        <w:r w:rsidR="00F71487">
          <w:rPr>
            <w:b/>
            <w:i/>
            <w:noProof/>
            <w:sz w:val="28"/>
          </w:rPr>
          <w:t>-r</w:t>
        </w:r>
      </w:ins>
      <w:ins w:id="2" w:author="IDCC_r8" w:date="2023-04-20T08:03:00Z">
        <w:r w:rsidR="002B5044">
          <w:rPr>
            <w:b/>
            <w:i/>
            <w:noProof/>
            <w:sz w:val="28"/>
          </w:rPr>
          <w:t>8</w:t>
        </w:r>
      </w:ins>
      <w:ins w:id="3" w:author="Ericsson User" w:date="2023-04-20T18:54:00Z">
        <w:del w:id="4" w:author="IDCC_r8" w:date="2023-04-20T08:03:00Z">
          <w:r w:rsidR="00FF7BC8" w:rsidDel="002B5044">
            <w:rPr>
              <w:b/>
              <w:i/>
              <w:noProof/>
              <w:sz w:val="28"/>
            </w:rPr>
            <w:delText>7</w:delText>
          </w:r>
        </w:del>
      </w:ins>
      <w:ins w:id="5" w:author="IDCC_r6" w:date="2023-04-20T05:05:00Z">
        <w:del w:id="6" w:author="Ericsson User" w:date="2023-04-20T18:54:00Z">
          <w:r w:rsidR="00382718" w:rsidDel="00FF7BC8">
            <w:rPr>
              <w:b/>
              <w:i/>
              <w:noProof/>
              <w:sz w:val="28"/>
            </w:rPr>
            <w:delText>6</w:delText>
          </w:r>
        </w:del>
      </w:ins>
      <w:ins w:id="7" w:author="Ericsson3" w:date="2023-04-19T14:56:00Z">
        <w:del w:id="8" w:author="IDCC_r6" w:date="2023-04-20T05:05:00Z">
          <w:r w:rsidR="00A5189F" w:rsidDel="00382718">
            <w:rPr>
              <w:b/>
              <w:i/>
              <w:noProof/>
              <w:sz w:val="28"/>
            </w:rPr>
            <w:delText>5</w:delText>
          </w:r>
        </w:del>
      </w:ins>
      <w:ins w:id="9" w:author="IDCC_r4" w:date="2023-04-19T05:10:00Z">
        <w:del w:id="10" w:author="Ericsson3" w:date="2023-04-19T14:56:00Z">
          <w:r w:rsidR="000F0A82" w:rsidDel="00A5189F">
            <w:rPr>
              <w:b/>
              <w:i/>
              <w:noProof/>
              <w:sz w:val="28"/>
            </w:rPr>
            <w:delText>4</w:delText>
          </w:r>
        </w:del>
      </w:ins>
      <w:ins w:id="11" w:author="Ericsson3" w:date="2023-04-19T09:27:00Z">
        <w:del w:id="12" w:author="IDCC_r4" w:date="2023-04-19T05:10:00Z">
          <w:r w:rsidR="006825CB" w:rsidDel="000F0A82">
            <w:rPr>
              <w:b/>
              <w:i/>
              <w:noProof/>
              <w:sz w:val="28"/>
            </w:rPr>
            <w:delText>3</w:delText>
          </w:r>
        </w:del>
      </w:ins>
      <w:ins w:id="13" w:author="IDCC_r2" w:date="2023-04-18T10:51:00Z">
        <w:del w:id="14" w:author="Ericsson3" w:date="2023-04-19T09:27:00Z">
          <w:r w:rsidR="00A56503" w:rsidDel="006825CB">
            <w:rPr>
              <w:b/>
              <w:i/>
              <w:noProof/>
              <w:sz w:val="28"/>
            </w:rPr>
            <w:delText>2</w:delText>
          </w:r>
        </w:del>
      </w:ins>
      <w:ins w:id="15" w:author="Ericsson3" w:date="2023-04-18T12:57:00Z">
        <w:del w:id="16" w:author="IDCC_r2" w:date="2023-04-18T10:51:00Z">
          <w:r w:rsidR="00F71487" w:rsidDel="00A56503">
            <w:rPr>
              <w:b/>
              <w:i/>
              <w:noProof/>
              <w:sz w:val="28"/>
            </w:rPr>
            <w:delText>1</w:delText>
          </w:r>
        </w:del>
      </w:ins>
    </w:p>
    <w:p w14:paraId="35F0D332" w14:textId="1734BC91" w:rsidR="00B97703" w:rsidRDefault="002304C0">
      <w:pPr>
        <w:rPr>
          <w:rFonts w:ascii="Arial" w:hAnsi="Arial" w:cs="Arial"/>
        </w:rPr>
      </w:pPr>
      <w:r w:rsidRPr="002304C0">
        <w:rPr>
          <w:rFonts w:ascii="Arial" w:hAnsi="Arial"/>
          <w:b/>
          <w:sz w:val="24"/>
        </w:rPr>
        <w:t>Electronic meeting, Online, 17 - 21 April 2023</w:t>
      </w:r>
    </w:p>
    <w:p w14:paraId="72E2ED64" w14:textId="3BD0769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402BB" w:rsidRPr="009402BB">
        <w:rPr>
          <w:rFonts w:ascii="Arial" w:hAnsi="Arial" w:cs="Arial"/>
          <w:b/>
          <w:sz w:val="22"/>
          <w:szCs w:val="22"/>
          <w:highlight w:val="yellow"/>
        </w:rPr>
        <w:t>[</w:t>
      </w:r>
      <w:r w:rsidR="009402BB" w:rsidRPr="009402BB">
        <w:rPr>
          <w:rFonts w:ascii="Arial" w:hAnsi="Arial" w:cs="Arial"/>
          <w:bCs/>
          <w:sz w:val="22"/>
          <w:szCs w:val="22"/>
          <w:highlight w:val="yellow"/>
        </w:rPr>
        <w:t>Draft]</w:t>
      </w:r>
      <w:r w:rsidR="009402BB">
        <w:rPr>
          <w:rFonts w:ascii="Arial" w:hAnsi="Arial" w:cs="Arial"/>
          <w:b/>
          <w:sz w:val="22"/>
          <w:szCs w:val="22"/>
        </w:rPr>
        <w:t xml:space="preserve"> </w:t>
      </w:r>
      <w:r w:rsidR="009402BB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9402BB">
        <w:rPr>
          <w:rFonts w:ascii="Arial" w:hAnsi="Arial" w:cs="Arial"/>
          <w:b/>
          <w:sz w:val="22"/>
          <w:szCs w:val="22"/>
        </w:rPr>
        <w:t>ProSe Secondary Authentication</w:t>
      </w:r>
    </w:p>
    <w:p w14:paraId="06BA196E" w14:textId="22C75D6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7" w:name="OLE_LINK57"/>
      <w:bookmarkStart w:id="18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6F5DA3AC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9" w:name="OLE_LINK59"/>
      <w:bookmarkStart w:id="20" w:name="OLE_LINK60"/>
      <w:bookmarkStart w:id="21" w:name="OLE_LINK61"/>
      <w:bookmarkEnd w:id="17"/>
      <w:bookmarkEnd w:id="1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Rel-18</w:t>
      </w:r>
    </w:p>
    <w:bookmarkEnd w:id="19"/>
    <w:bookmarkEnd w:id="20"/>
    <w:bookmarkEnd w:id="21"/>
    <w:p w14:paraId="1E9D3ED8" w14:textId="5F512DA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528F2">
        <w:rPr>
          <w:rFonts w:ascii="Arial" w:hAnsi="Arial" w:cs="Arial"/>
          <w:b/>
          <w:bCs/>
          <w:sz w:val="22"/>
          <w:szCs w:val="22"/>
        </w:rPr>
        <w:t>PROSESA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63DE255" w:rsidR="00B97703" w:rsidRPr="00516ED3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Source:</w:t>
      </w:r>
      <w:r w:rsidRPr="00516ED3">
        <w:rPr>
          <w:rFonts w:ascii="Arial" w:hAnsi="Arial" w:cs="Arial"/>
          <w:b/>
          <w:sz w:val="22"/>
          <w:szCs w:val="22"/>
          <w:lang w:val="fr-CA"/>
        </w:rPr>
        <w:tab/>
      </w:r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Interdigital to </w:t>
      </w:r>
      <w:proofErr w:type="spellStart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be</w:t>
      </w:r>
      <w:proofErr w:type="spellEnd"/>
      <w:r w:rsidR="000830FD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 xml:space="preserve"> </w:t>
      </w:r>
      <w:r w:rsidR="00D57A67" w:rsidRPr="000830FD">
        <w:rPr>
          <w:rFonts w:ascii="Arial" w:hAnsi="Arial" w:cs="Arial"/>
          <w:b/>
          <w:sz w:val="22"/>
          <w:szCs w:val="22"/>
          <w:highlight w:val="yellow"/>
          <w:lang w:val="fr-CA"/>
        </w:rPr>
        <w:t>SA3</w:t>
      </w:r>
    </w:p>
    <w:p w14:paraId="2548326B" w14:textId="3113C1E9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r w:rsidRPr="00516ED3">
        <w:rPr>
          <w:rFonts w:ascii="Arial" w:hAnsi="Arial" w:cs="Arial"/>
          <w:b/>
          <w:sz w:val="22"/>
          <w:szCs w:val="22"/>
          <w:lang w:val="fr-CA"/>
        </w:rPr>
        <w:t>To: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D57A67" w:rsidRPr="00516ED3">
        <w:rPr>
          <w:rFonts w:ascii="Arial" w:hAnsi="Arial" w:cs="Arial"/>
          <w:b/>
          <w:bCs/>
          <w:sz w:val="22"/>
          <w:szCs w:val="22"/>
          <w:lang w:val="fr-CA"/>
        </w:rPr>
        <w:t>SA2</w:t>
      </w:r>
    </w:p>
    <w:p w14:paraId="5DC2ED77" w14:textId="54A887E5" w:rsidR="00B97703" w:rsidRPr="00516ED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CA"/>
        </w:rPr>
      </w:pPr>
      <w:bookmarkStart w:id="22" w:name="OLE_LINK45"/>
      <w:bookmarkStart w:id="23" w:name="OLE_LINK46"/>
      <w:r w:rsidRPr="00516ED3">
        <w:rPr>
          <w:rFonts w:ascii="Arial" w:hAnsi="Arial" w:cs="Arial"/>
          <w:b/>
          <w:sz w:val="22"/>
          <w:szCs w:val="22"/>
          <w:lang w:val="fr-CA"/>
        </w:rPr>
        <w:t>Cc:</w:t>
      </w:r>
      <w:r w:rsidRPr="00516ED3">
        <w:rPr>
          <w:rFonts w:ascii="Arial" w:hAnsi="Arial" w:cs="Arial"/>
          <w:b/>
          <w:bCs/>
          <w:sz w:val="22"/>
          <w:szCs w:val="22"/>
          <w:lang w:val="fr-CA"/>
        </w:rPr>
        <w:tab/>
      </w:r>
      <w:r w:rsidR="00020E6B" w:rsidRPr="00516ED3">
        <w:rPr>
          <w:rFonts w:ascii="Arial" w:hAnsi="Arial" w:cs="Arial"/>
          <w:b/>
          <w:bCs/>
          <w:sz w:val="22"/>
          <w:szCs w:val="22"/>
          <w:lang w:val="fr-CA"/>
        </w:rPr>
        <w:t>CT1</w:t>
      </w:r>
    </w:p>
    <w:bookmarkEnd w:id="22"/>
    <w:bookmarkEnd w:id="23"/>
    <w:p w14:paraId="1A1CC9B8" w14:textId="77777777" w:rsidR="00B97703" w:rsidRPr="00516ED3" w:rsidRDefault="00B97703">
      <w:pPr>
        <w:spacing w:after="60"/>
        <w:ind w:left="1985" w:hanging="1985"/>
        <w:rPr>
          <w:rFonts w:ascii="Arial" w:hAnsi="Arial" w:cs="Arial"/>
          <w:bCs/>
          <w:lang w:val="fr-CA"/>
        </w:rPr>
      </w:pPr>
    </w:p>
    <w:p w14:paraId="5D73695D" w14:textId="7B565921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E6B">
        <w:rPr>
          <w:rFonts w:ascii="Arial" w:hAnsi="Arial" w:cs="Arial"/>
          <w:b/>
          <w:bCs/>
          <w:sz w:val="22"/>
          <w:szCs w:val="22"/>
        </w:rPr>
        <w:t>Samir</w:t>
      </w:r>
      <w:r w:rsidR="005A6A12">
        <w:rPr>
          <w:rFonts w:ascii="Arial" w:hAnsi="Arial" w:cs="Arial"/>
          <w:b/>
          <w:bCs/>
          <w:sz w:val="22"/>
          <w:szCs w:val="22"/>
        </w:rPr>
        <w:t xml:space="preserve"> </w:t>
      </w:r>
      <w:r w:rsidR="00020E6B">
        <w:rPr>
          <w:rFonts w:ascii="Arial" w:hAnsi="Arial" w:cs="Arial"/>
          <w:b/>
          <w:bCs/>
          <w:sz w:val="22"/>
          <w:szCs w:val="22"/>
        </w:rPr>
        <w:t>Ferdi</w:t>
      </w:r>
    </w:p>
    <w:p w14:paraId="2F9E069A" w14:textId="7228C1F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F79E7">
        <w:rPr>
          <w:rFonts w:ascii="Arial" w:hAnsi="Arial" w:cs="Arial"/>
          <w:b/>
          <w:bCs/>
          <w:sz w:val="22"/>
          <w:szCs w:val="22"/>
        </w:rPr>
        <w:t>s</w:t>
      </w:r>
      <w:r w:rsidR="00020E6B">
        <w:rPr>
          <w:rFonts w:ascii="Arial" w:hAnsi="Arial" w:cs="Arial"/>
          <w:b/>
          <w:bCs/>
          <w:sz w:val="22"/>
          <w:szCs w:val="22"/>
        </w:rPr>
        <w:t>amir</w:t>
      </w:r>
      <w:r w:rsidR="00EF79E7">
        <w:rPr>
          <w:rFonts w:ascii="Arial" w:hAnsi="Arial" w:cs="Arial"/>
          <w:b/>
          <w:bCs/>
          <w:sz w:val="22"/>
          <w:szCs w:val="22"/>
        </w:rPr>
        <w:t xml:space="preserve"> dot </w:t>
      </w:r>
      <w:r w:rsidR="00020E6B">
        <w:rPr>
          <w:rFonts w:ascii="Arial" w:hAnsi="Arial" w:cs="Arial"/>
          <w:b/>
          <w:bCs/>
          <w:sz w:val="22"/>
          <w:szCs w:val="22"/>
        </w:rPr>
        <w:t xml:space="preserve">ferdi at interdigital dot </w:t>
      </w:r>
      <w:r w:rsidR="005A6A12">
        <w:rPr>
          <w:rFonts w:ascii="Arial" w:hAnsi="Arial" w:cs="Arial"/>
          <w:b/>
          <w:bCs/>
          <w:sz w:val="22"/>
          <w:szCs w:val="22"/>
        </w:rPr>
        <w:t>com</w:t>
      </w:r>
    </w:p>
    <w:p w14:paraId="5C701869" w14:textId="1A0B280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0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591D1A3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proofErr w:type="spellStart"/>
      <w:r w:rsidR="00020E6B" w:rsidRPr="006D2F1D">
        <w:rPr>
          <w:rFonts w:ascii="Arial" w:hAnsi="Arial" w:cs="Arial"/>
          <w:bCs/>
          <w:highlight w:val="yellow"/>
        </w:rPr>
        <w:t>draftCR</w:t>
      </w:r>
      <w:proofErr w:type="spellEnd"/>
      <w:r w:rsidR="00551B8F">
        <w:rPr>
          <w:rFonts w:ascii="Arial" w:hAnsi="Arial" w:cs="Arial"/>
          <w:bCs/>
        </w:rPr>
        <w:t xml:space="preserve"> </w:t>
      </w:r>
      <w:ins w:id="24" w:author="Ericsson3" w:date="2023-04-18T12:57:00Z">
        <w:del w:id="25" w:author="IDCC_r8" w:date="2023-04-20T08:03:00Z">
          <w:r w:rsidR="0006526A" w:rsidRPr="00FB7E4A" w:rsidDel="002B5044">
            <w:rPr>
              <w:rFonts w:ascii="Arial" w:hAnsi="Arial" w:cs="Arial"/>
              <w:bCs/>
              <w:highlight w:val="yellow"/>
            </w:rPr>
            <w:delText>(not agr</w:delText>
          </w:r>
        </w:del>
      </w:ins>
      <w:ins w:id="26" w:author="Ericsson3" w:date="2023-04-18T12:58:00Z">
        <w:del w:id="27" w:author="IDCC_r8" w:date="2023-04-20T08:03:00Z">
          <w:r w:rsidR="0006526A" w:rsidRPr="00FB7E4A" w:rsidDel="002B5044">
            <w:rPr>
              <w:rFonts w:ascii="Arial" w:hAnsi="Arial" w:cs="Arial"/>
              <w:bCs/>
              <w:highlight w:val="yellow"/>
            </w:rPr>
            <w:delText>eed)</w:delText>
          </w:r>
        </w:del>
      </w:ins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75DF430C" w14:textId="77777777" w:rsidR="00C46F02" w:rsidRDefault="00C46F02" w:rsidP="00C46F02">
      <w:pPr>
        <w:spacing w:after="120"/>
        <w:rPr>
          <w:ins w:id="28" w:author="Ericsson3" w:date="2023-04-18T13:01:00Z"/>
          <w:rFonts w:ascii="Arial" w:hAnsi="Arial" w:cs="Arial"/>
          <w:bCs/>
        </w:rPr>
      </w:pPr>
      <w:ins w:id="29" w:author="Ericsson3" w:date="2023-04-18T13:01:00Z">
        <w:r w:rsidRPr="00146955">
          <w:rPr>
            <w:rFonts w:ascii="Arial" w:hAnsi="Arial" w:cs="Arial" w:hint="eastAsia"/>
            <w:bCs/>
            <w:lang w:eastAsia="zh-CN"/>
          </w:rPr>
          <w:t>SA</w:t>
        </w:r>
        <w:r>
          <w:rPr>
            <w:rFonts w:ascii="Arial" w:hAnsi="Arial" w:cs="Arial"/>
            <w:bCs/>
          </w:rPr>
          <w:t xml:space="preserve">3 is discussing the support of </w:t>
        </w:r>
        <w:r w:rsidRPr="00C86088">
          <w:rPr>
            <w:rFonts w:ascii="Arial" w:hAnsi="Arial" w:cs="Arial"/>
            <w:bCs/>
          </w:rPr>
          <w:t>ProSe Secondary Authentication</w:t>
        </w:r>
        <w:r>
          <w:rPr>
            <w:rFonts w:ascii="Arial" w:hAnsi="Arial" w:cs="Arial"/>
            <w:bCs/>
          </w:rPr>
          <w:t xml:space="preserve">. </w:t>
        </w:r>
      </w:ins>
    </w:p>
    <w:p w14:paraId="5C0E04D7" w14:textId="24782323" w:rsidR="0049276B" w:rsidRDefault="0049276B" w:rsidP="0049276B">
      <w:pPr>
        <w:spacing w:after="120"/>
        <w:rPr>
          <w:ins w:id="30" w:author="Ericsson3" w:date="2023-04-18T12:59:00Z"/>
          <w:rFonts w:ascii="Arial" w:hAnsi="Arial" w:cs="Arial"/>
          <w:bCs/>
        </w:rPr>
      </w:pPr>
      <w:r w:rsidRPr="00146955">
        <w:rPr>
          <w:rFonts w:ascii="Arial" w:hAnsi="Arial" w:cs="Arial" w:hint="eastAsia"/>
          <w:bCs/>
          <w:lang w:eastAsia="zh-CN"/>
        </w:rPr>
        <w:t>SA</w:t>
      </w:r>
      <w:r>
        <w:rPr>
          <w:rFonts w:ascii="Arial" w:hAnsi="Arial" w:cs="Arial"/>
          <w:bCs/>
        </w:rPr>
        <w:t xml:space="preserve">3 </w:t>
      </w:r>
      <w:r w:rsidR="00020E6B">
        <w:rPr>
          <w:rFonts w:ascii="Arial" w:hAnsi="Arial" w:cs="Arial"/>
          <w:bCs/>
        </w:rPr>
        <w:t xml:space="preserve">has progressed the work for </w:t>
      </w:r>
      <w:r>
        <w:rPr>
          <w:rFonts w:ascii="Arial" w:hAnsi="Arial" w:cs="Arial"/>
          <w:bCs/>
        </w:rPr>
        <w:t xml:space="preserve">the support of </w:t>
      </w:r>
      <w:r w:rsidRPr="00C86088">
        <w:rPr>
          <w:rFonts w:ascii="Arial" w:hAnsi="Arial" w:cs="Arial"/>
          <w:bCs/>
        </w:rPr>
        <w:t>ProSe Secondary Authentication</w:t>
      </w:r>
      <w:r w:rsidR="00020E6B">
        <w:rPr>
          <w:rFonts w:ascii="Arial" w:hAnsi="Arial" w:cs="Arial"/>
          <w:bCs/>
        </w:rPr>
        <w:t xml:space="preserve"> as per </w:t>
      </w:r>
      <w:r w:rsidR="006D2F1D">
        <w:rPr>
          <w:rFonts w:ascii="Arial" w:hAnsi="Arial" w:cs="Arial"/>
          <w:bCs/>
        </w:rPr>
        <w:t>the attached</w:t>
      </w:r>
      <w:r w:rsidR="00020E6B">
        <w:rPr>
          <w:rFonts w:ascii="Arial" w:hAnsi="Arial" w:cs="Arial"/>
          <w:bCs/>
        </w:rPr>
        <w:t xml:space="preserve"> </w:t>
      </w:r>
      <w:r w:rsidR="006D2F1D">
        <w:rPr>
          <w:rFonts w:ascii="Arial" w:hAnsi="Arial" w:cs="Arial"/>
          <w:bCs/>
        </w:rPr>
        <w:t>D</w:t>
      </w:r>
      <w:r w:rsidR="00020E6B">
        <w:rPr>
          <w:rFonts w:ascii="Arial" w:hAnsi="Arial" w:cs="Arial"/>
          <w:bCs/>
        </w:rPr>
        <w:t>raft CR.</w:t>
      </w:r>
      <w:r>
        <w:rPr>
          <w:rFonts w:ascii="Arial" w:hAnsi="Arial" w:cs="Arial"/>
          <w:bCs/>
        </w:rPr>
        <w:t xml:space="preserve"> </w:t>
      </w:r>
    </w:p>
    <w:p w14:paraId="799990D0" w14:textId="416A1557" w:rsidR="00B15C2C" w:rsidRDefault="00B15C2C" w:rsidP="00B15C2C">
      <w:pPr>
        <w:spacing w:after="120"/>
        <w:rPr>
          <w:ins w:id="31" w:author="Ericsson3" w:date="2023-04-18T13:15:00Z"/>
          <w:rFonts w:ascii="Arial" w:hAnsi="Arial" w:cs="Arial"/>
          <w:bCs/>
        </w:rPr>
      </w:pPr>
      <w:ins w:id="32" w:author="Ericsson3" w:date="2023-04-18T13:02:00Z">
        <w:r w:rsidRPr="000E1776">
          <w:rPr>
            <w:rFonts w:ascii="Arial" w:hAnsi="Arial" w:cs="Arial"/>
            <w:bCs/>
          </w:rPr>
          <w:t xml:space="preserve">Per </w:t>
        </w:r>
        <w:r>
          <w:fldChar w:fldCharType="begin"/>
        </w:r>
        <w:r>
          <w:instrText xml:space="preserve"> HYPERLINK "https://www.3gpp.org/ftp/TSG_SA/WG3_Security/TSGS3_108e-AdHoc/Docs/S3-222462.zip" </w:instrText>
        </w:r>
        <w:r>
          <w:fldChar w:fldCharType="separate"/>
        </w:r>
        <w:r w:rsidRPr="000E1776">
          <w:rPr>
            <w:rStyle w:val="Hyperlink"/>
            <w:rFonts w:ascii="Arial" w:hAnsi="Arial" w:cs="Arial"/>
            <w:b/>
            <w:bCs/>
            <w:lang w:val="en-US"/>
          </w:rPr>
          <w:t>S3-222462</w:t>
        </w:r>
        <w:r>
          <w:rPr>
            <w:rStyle w:val="Hyperlink"/>
            <w:rFonts w:ascii="Arial" w:hAnsi="Arial" w:cs="Arial"/>
            <w:b/>
            <w:bCs/>
            <w:lang w:val="en-US"/>
          </w:rPr>
          <w:fldChar w:fldCharType="end"/>
        </w:r>
        <w:r w:rsidRPr="000E1776">
          <w:rPr>
            <w:rFonts w:ascii="Arial" w:hAnsi="Arial" w:cs="Arial"/>
            <w:b/>
          </w:rPr>
          <w:t>/</w:t>
        </w:r>
        <w:bookmarkStart w:id="33" w:name="S2-2207838"/>
        <w:r w:rsidRPr="000E1776">
          <w:rPr>
            <w:rFonts w:ascii="Arial" w:hAnsi="Arial" w:cs="Arial"/>
            <w:b/>
          </w:rPr>
          <w:fldChar w:fldCharType="begin"/>
        </w:r>
        <w:r w:rsidRPr="000E1776">
          <w:rPr>
            <w:rFonts w:ascii="Arial" w:hAnsi="Arial" w:cs="Arial"/>
            <w:b/>
          </w:rPr>
          <w:instrText xml:space="preserve"> HYPERLINK "https://www.3gpp.org/ftp/tsg_sa/WG2_Arch/TSGS2_152E_Electronic_2022-08/Docs/S2-2207838.zip" \t "_blank" </w:instrText>
        </w:r>
        <w:r w:rsidRPr="000E1776">
          <w:rPr>
            <w:rFonts w:ascii="Arial" w:hAnsi="Arial" w:cs="Arial"/>
            <w:b/>
          </w:rPr>
        </w:r>
        <w:r w:rsidRPr="000E1776">
          <w:rPr>
            <w:rFonts w:ascii="Arial" w:hAnsi="Arial" w:cs="Arial"/>
            <w:b/>
          </w:rPr>
          <w:fldChar w:fldCharType="separate"/>
        </w:r>
        <w:r w:rsidRPr="000E1776">
          <w:rPr>
            <w:rStyle w:val="Hyperlink"/>
            <w:rFonts w:ascii="Arial" w:hAnsi="Arial" w:cs="Arial"/>
            <w:b/>
          </w:rPr>
          <w:t>S2-2207838</w:t>
        </w:r>
        <w:r w:rsidRPr="000E1776">
          <w:rPr>
            <w:rFonts w:ascii="Arial" w:hAnsi="Arial" w:cs="Arial"/>
            <w:b/>
          </w:rPr>
          <w:fldChar w:fldCharType="end"/>
        </w:r>
        <w:bookmarkEnd w:id="33"/>
        <w:r w:rsidRPr="000E1776">
          <w:rPr>
            <w:rFonts w:ascii="Arial" w:hAnsi="Arial" w:cs="Arial"/>
            <w:bCs/>
          </w:rPr>
          <w:t xml:space="preserve">, SA3 understands that the support of ProSe Secondary Authentication has implication to the 5GS architecture and procedures and collaboration with SA2 is required, and therefore </w:t>
        </w:r>
      </w:ins>
      <w:ins w:id="34" w:author="IDCC_r2" w:date="2023-04-18T11:15:00Z">
        <w:r w:rsidR="00FB06A3">
          <w:rPr>
            <w:rFonts w:ascii="Arial" w:hAnsi="Arial" w:cs="Arial"/>
            <w:bCs/>
          </w:rPr>
          <w:t xml:space="preserve">SA3 </w:t>
        </w:r>
      </w:ins>
      <w:ins w:id="35" w:author="Ericsson3" w:date="2023-04-18T13:02:00Z">
        <w:r w:rsidRPr="000E1776">
          <w:rPr>
            <w:rFonts w:ascii="Arial" w:hAnsi="Arial" w:cs="Arial"/>
            <w:bCs/>
          </w:rPr>
          <w:t>would lik</w:t>
        </w:r>
        <w:r>
          <w:rPr>
            <w:rFonts w:ascii="Arial" w:hAnsi="Arial" w:cs="Arial"/>
            <w:bCs/>
          </w:rPr>
          <w:t xml:space="preserve">e to get feedback on the </w:t>
        </w:r>
      </w:ins>
      <w:ins w:id="36" w:author="IDCC_r2" w:date="2023-04-18T11:15:00Z">
        <w:r w:rsidR="00FB06A3">
          <w:rPr>
            <w:rFonts w:ascii="Arial" w:hAnsi="Arial" w:cs="Arial"/>
            <w:bCs/>
          </w:rPr>
          <w:t>following questions relat</w:t>
        </w:r>
      </w:ins>
      <w:ins w:id="37" w:author="IDCC_r2" w:date="2023-04-18T12:31:00Z">
        <w:r w:rsidR="00DC7D29">
          <w:rPr>
            <w:rFonts w:ascii="Arial" w:hAnsi="Arial" w:cs="Arial"/>
            <w:bCs/>
          </w:rPr>
          <w:t xml:space="preserve">ed </w:t>
        </w:r>
      </w:ins>
      <w:ins w:id="38" w:author="IDCC_r2" w:date="2023-04-18T11:15:00Z">
        <w:r w:rsidR="00FB06A3">
          <w:rPr>
            <w:rFonts w:ascii="Arial" w:hAnsi="Arial" w:cs="Arial"/>
            <w:bCs/>
          </w:rPr>
          <w:t xml:space="preserve">to the </w:t>
        </w:r>
      </w:ins>
      <w:ins w:id="39" w:author="Ericsson3" w:date="2023-04-18T13:02:00Z">
        <w:r>
          <w:rPr>
            <w:rFonts w:ascii="Arial" w:hAnsi="Arial" w:cs="Arial"/>
            <w:bCs/>
          </w:rPr>
          <w:t>attached draft CR</w:t>
        </w:r>
        <w:del w:id="40" w:author="IDCC_r2" w:date="2023-04-18T12:14:00Z">
          <w:r w:rsidDel="00FB7E4A">
            <w:rPr>
              <w:rFonts w:ascii="Arial" w:hAnsi="Arial" w:cs="Arial"/>
              <w:bCs/>
            </w:rPr>
            <w:delText>(s)</w:delText>
          </w:r>
        </w:del>
        <w:r>
          <w:rPr>
            <w:rFonts w:ascii="Arial" w:hAnsi="Arial" w:cs="Arial"/>
            <w:bCs/>
          </w:rPr>
          <w:t xml:space="preserve"> </w:t>
        </w:r>
        <w:del w:id="41" w:author="IDCC_r8" w:date="2023-04-20T08:03:00Z">
          <w:r w:rsidRPr="00FB7E4A" w:rsidDel="002B5044">
            <w:rPr>
              <w:rFonts w:ascii="Arial" w:hAnsi="Arial" w:cs="Arial"/>
              <w:bCs/>
              <w:highlight w:val="yellow"/>
            </w:rPr>
            <w:delText>(not agreed yet)</w:delText>
          </w:r>
        </w:del>
      </w:ins>
      <w:ins w:id="42" w:author="Ericsson User" w:date="2023-04-19T14:06:00Z">
        <w:del w:id="43" w:author="IDCC_r8" w:date="2023-04-20T08:03:00Z">
          <w:r w:rsidR="0019424C" w:rsidRPr="0019424C" w:rsidDel="002B5044">
            <w:rPr>
              <w:rFonts w:ascii="Arial" w:hAnsi="Arial" w:cs="Arial"/>
              <w:lang w:eastAsia="zh-CN"/>
            </w:rPr>
            <w:delText xml:space="preserve"> </w:delText>
          </w:r>
        </w:del>
        <w:r w:rsidR="0019424C" w:rsidRPr="00004531">
          <w:rPr>
            <w:rFonts w:ascii="Arial" w:hAnsi="Arial" w:cs="Arial"/>
            <w:highlight w:val="green"/>
            <w:lang w:eastAsia="zh-CN"/>
          </w:rPr>
          <w:t xml:space="preserve">and any </w:t>
        </w:r>
        <w:r w:rsidR="00C54280" w:rsidRPr="00004531">
          <w:rPr>
            <w:rFonts w:ascii="Arial" w:hAnsi="Arial" w:cs="Arial"/>
            <w:highlight w:val="green"/>
            <w:lang w:eastAsia="zh-CN"/>
          </w:rPr>
          <w:t xml:space="preserve">other </w:t>
        </w:r>
        <w:r w:rsidR="0019424C" w:rsidRPr="00004531">
          <w:rPr>
            <w:rFonts w:ascii="Arial" w:hAnsi="Arial" w:cs="Arial"/>
            <w:highlight w:val="green"/>
          </w:rPr>
          <w:t>architectural or procedural aspects that SA2 would like to comment</w:t>
        </w:r>
      </w:ins>
      <w:ins w:id="44" w:author="Ericsson3" w:date="2023-04-18T13:02:00Z">
        <w:r w:rsidRPr="00FB7E4A">
          <w:rPr>
            <w:rFonts w:ascii="Arial" w:hAnsi="Arial" w:cs="Arial"/>
            <w:bCs/>
            <w:highlight w:val="yellow"/>
          </w:rPr>
          <w:t>.</w:t>
        </w:r>
      </w:ins>
    </w:p>
    <w:p w14:paraId="39B3B72F" w14:textId="079EC2EB" w:rsidR="00C53B48" w:rsidDel="00DC0B6C" w:rsidRDefault="00C53B48" w:rsidP="00B15C2C">
      <w:pPr>
        <w:spacing w:after="120"/>
        <w:rPr>
          <w:ins w:id="45" w:author="Ericsson3" w:date="2023-04-18T13:15:00Z"/>
          <w:del w:id="46" w:author="Ericsson User" w:date="2023-04-19T14:08:00Z"/>
          <w:rFonts w:ascii="Arial" w:hAnsi="Arial" w:cs="Arial"/>
          <w:bCs/>
        </w:rPr>
      </w:pPr>
    </w:p>
    <w:p w14:paraId="4DE3F6DA" w14:textId="16A5CF90" w:rsidR="00C53B48" w:rsidRPr="00CF42A6" w:rsidDel="00A56503" w:rsidRDefault="00C53B48" w:rsidP="00C53B48">
      <w:pPr>
        <w:spacing w:line="252" w:lineRule="auto"/>
        <w:rPr>
          <w:ins w:id="47" w:author="Ericsson3" w:date="2023-04-18T13:15:00Z"/>
          <w:del w:id="48" w:author="IDCC_r2" w:date="2023-04-18T10:52:00Z"/>
          <w:rFonts w:ascii="Arial" w:hAnsi="Arial" w:cs="Arial"/>
        </w:rPr>
      </w:pPr>
      <w:ins w:id="49" w:author="Ericsson3" w:date="2023-04-18T13:15:00Z">
        <w:del w:id="50" w:author="IDCC_r2" w:date="2023-04-18T10:52:00Z">
          <w:r w:rsidRPr="006E4D40" w:rsidDel="00A56503">
            <w:rPr>
              <w:rFonts w:ascii="Arial" w:hAnsi="Arial" w:cs="Arial"/>
              <w:lang w:eastAsia="zh-CN"/>
            </w:rPr>
            <w:delText xml:space="preserve">Are there any </w:delText>
          </w:r>
          <w:r w:rsidRPr="006E4D40" w:rsidDel="00A56503">
            <w:rPr>
              <w:rFonts w:ascii="Arial" w:hAnsi="Arial" w:cs="Arial"/>
            </w:rPr>
            <w:delText>architectural or procedural aspects that SA2 would like to comment on the draft CR?</w:delText>
          </w:r>
        </w:del>
      </w:ins>
    </w:p>
    <w:p w14:paraId="4F4DB307" w14:textId="0BA1523B" w:rsidR="00C53B48" w:rsidDel="00DC0B6C" w:rsidRDefault="00C53B48" w:rsidP="00B15C2C">
      <w:pPr>
        <w:spacing w:after="120"/>
        <w:rPr>
          <w:ins w:id="51" w:author="Ericsson3" w:date="2023-04-18T13:02:00Z"/>
          <w:del w:id="52" w:author="Ericsson User" w:date="2023-04-19T14:08:00Z"/>
          <w:rFonts w:ascii="Arial" w:hAnsi="Arial" w:cs="Arial"/>
          <w:bCs/>
        </w:rPr>
      </w:pPr>
    </w:p>
    <w:p w14:paraId="005DAAA7" w14:textId="422C8767" w:rsidR="00D84C06" w:rsidDel="00FB06A3" w:rsidRDefault="00D84C06" w:rsidP="0049276B">
      <w:pPr>
        <w:spacing w:after="120"/>
        <w:rPr>
          <w:del w:id="53" w:author="IDCC_r2" w:date="2023-04-18T11:15:00Z"/>
          <w:rFonts w:ascii="Arial" w:hAnsi="Arial" w:cs="Arial"/>
          <w:bCs/>
        </w:rPr>
      </w:pPr>
      <w:ins w:id="54" w:author="Ericsson3" w:date="2023-04-18T12:59:00Z">
        <w:del w:id="55" w:author="IDCC_r2" w:date="2023-04-18T11:15:00Z">
          <w:r w:rsidDel="00FB06A3">
            <w:rPr>
              <w:rFonts w:ascii="Arial" w:hAnsi="Arial" w:cs="Arial"/>
              <w:bCs/>
            </w:rPr>
            <w:delText xml:space="preserve">SA3 </w:delText>
          </w:r>
        </w:del>
      </w:ins>
      <w:ins w:id="56" w:author="Ericsson3" w:date="2023-04-18T13:28:00Z">
        <w:del w:id="57" w:author="IDCC_r2" w:date="2023-04-18T11:15:00Z">
          <w:r w:rsidR="001E4E7C" w:rsidDel="00FB06A3">
            <w:rPr>
              <w:rFonts w:ascii="Arial" w:hAnsi="Arial" w:cs="Arial"/>
              <w:bCs/>
            </w:rPr>
            <w:delText xml:space="preserve">also </w:delText>
          </w:r>
        </w:del>
      </w:ins>
      <w:ins w:id="58" w:author="Ericsson3" w:date="2023-04-18T12:59:00Z">
        <w:del w:id="59" w:author="IDCC_r2" w:date="2023-04-18T11:15:00Z">
          <w:r w:rsidDel="00FB06A3">
            <w:rPr>
              <w:rFonts w:ascii="Arial" w:hAnsi="Arial" w:cs="Arial"/>
              <w:bCs/>
            </w:rPr>
            <w:delText>has the following questions to SA2 in Q1-Q</w:delText>
          </w:r>
        </w:del>
      </w:ins>
      <w:ins w:id="60" w:author="Ericsson3" w:date="2023-04-18T13:28:00Z">
        <w:del w:id="61" w:author="IDCC_r2" w:date="2023-04-18T11:15:00Z">
          <w:r w:rsidR="006E4D40" w:rsidDel="00FB06A3">
            <w:rPr>
              <w:rFonts w:ascii="Arial" w:hAnsi="Arial" w:cs="Arial"/>
              <w:bCs/>
            </w:rPr>
            <w:delText>5</w:delText>
          </w:r>
        </w:del>
      </w:ins>
      <w:ins w:id="62" w:author="Ericsson3" w:date="2023-04-18T12:59:00Z">
        <w:del w:id="63" w:author="IDCC_r2" w:date="2023-04-18T11:15:00Z">
          <w:r w:rsidDel="00FB06A3">
            <w:rPr>
              <w:rFonts w:ascii="Arial" w:hAnsi="Arial" w:cs="Arial"/>
              <w:bCs/>
            </w:rPr>
            <w:delText xml:space="preserve"> below:</w:delText>
          </w:r>
        </w:del>
      </w:ins>
    </w:p>
    <w:p w14:paraId="0CFDBB5F" w14:textId="58F7986F" w:rsidR="00AE23BB" w:rsidDel="00DC0B6C" w:rsidRDefault="00AE23BB" w:rsidP="0049276B">
      <w:pPr>
        <w:spacing w:after="120"/>
        <w:rPr>
          <w:ins w:id="64" w:author="Ericsson3" w:date="2023-04-18T13:02:00Z"/>
          <w:del w:id="65" w:author="Ericsson User" w:date="2023-04-19T14:08:00Z"/>
          <w:rFonts w:ascii="Arial" w:hAnsi="Arial" w:cs="Arial"/>
          <w:bCs/>
        </w:rPr>
      </w:pPr>
    </w:p>
    <w:p w14:paraId="20DC92E9" w14:textId="33317FB9" w:rsidR="0049276B" w:rsidDel="00D84C06" w:rsidRDefault="0049276B" w:rsidP="0049276B">
      <w:pPr>
        <w:spacing w:after="120"/>
        <w:rPr>
          <w:del w:id="66" w:author="Ericsson3" w:date="2023-04-18T12:59:00Z"/>
          <w:rFonts w:ascii="Arial" w:hAnsi="Arial" w:cs="Arial"/>
          <w:bCs/>
        </w:rPr>
      </w:pPr>
      <w:del w:id="67" w:author="Ericsson3" w:date="2023-04-18T12:59:00Z">
        <w:r w:rsidRPr="000E1776" w:rsidDel="00D84C06">
          <w:rPr>
            <w:rFonts w:ascii="Arial" w:hAnsi="Arial" w:cs="Arial"/>
            <w:bCs/>
          </w:rPr>
          <w:delText xml:space="preserve">SA3 </w:delText>
        </w:r>
        <w:r w:rsidR="0084135E" w:rsidDel="00D84C06">
          <w:rPr>
            <w:rFonts w:ascii="Arial" w:hAnsi="Arial" w:cs="Arial"/>
            <w:bCs/>
          </w:rPr>
          <w:delText xml:space="preserve">has </w:delText>
        </w:r>
        <w:r w:rsidR="00900796" w:rsidDel="00D84C06">
          <w:rPr>
            <w:rFonts w:ascii="Arial" w:hAnsi="Arial" w:cs="Arial"/>
            <w:bCs/>
          </w:rPr>
          <w:delText>discussed</w:delText>
        </w:r>
        <w:r w:rsidR="0084135E" w:rsidDel="00D84C06">
          <w:rPr>
            <w:rFonts w:ascii="Arial" w:hAnsi="Arial" w:cs="Arial"/>
            <w:bCs/>
          </w:rPr>
          <w:delText xml:space="preserve"> </w:delText>
        </w:r>
        <w:r w:rsidR="003668CC" w:rsidDel="00D84C06">
          <w:rPr>
            <w:rFonts w:ascii="Arial" w:hAnsi="Arial" w:cs="Arial"/>
            <w:bCs/>
          </w:rPr>
          <w:delText xml:space="preserve">a </w:delText>
        </w:r>
        <w:r w:rsidR="00AA327D" w:rsidDel="00D84C06">
          <w:rPr>
            <w:rFonts w:ascii="Arial" w:hAnsi="Arial" w:cs="Arial"/>
            <w:bCs/>
          </w:rPr>
          <w:delText xml:space="preserve">remaining open issue </w:delText>
        </w:r>
        <w:r w:rsidR="00797ACB" w:rsidDel="00D84C06">
          <w:rPr>
            <w:rFonts w:ascii="Arial" w:hAnsi="Arial" w:cs="Arial"/>
            <w:bCs/>
          </w:rPr>
          <w:delText>related to</w:delText>
        </w:r>
        <w:r w:rsidR="004836E9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 xml:space="preserve">potential need for </w:delText>
        </w:r>
        <w:r w:rsidR="003668CC" w:rsidDel="00D84C06">
          <w:rPr>
            <w:rFonts w:ascii="Arial" w:hAnsi="Arial" w:cs="Arial"/>
            <w:bCs/>
          </w:rPr>
          <w:delText>SMF</w:delText>
        </w:r>
        <w:r w:rsidR="00266B45" w:rsidDel="00D84C06">
          <w:rPr>
            <w:rFonts w:ascii="Arial" w:hAnsi="Arial" w:cs="Arial"/>
            <w:bCs/>
          </w:rPr>
          <w:delText xml:space="preserve"> of the UE-to-Network Relay</w:delText>
        </w:r>
        <w:r w:rsidR="003668CC" w:rsidDel="00D84C06">
          <w:rPr>
            <w:rFonts w:ascii="Arial" w:hAnsi="Arial" w:cs="Arial"/>
            <w:bCs/>
          </w:rPr>
          <w:delText xml:space="preserve"> </w:delText>
        </w:r>
        <w:r w:rsidR="00266B45" w:rsidDel="00D84C06">
          <w:rPr>
            <w:rFonts w:ascii="Arial" w:hAnsi="Arial" w:cs="Arial"/>
            <w:bCs/>
          </w:rPr>
          <w:delText>to be</w:delText>
        </w:r>
        <w:r w:rsidR="003668CC" w:rsidDel="00D84C06">
          <w:rPr>
            <w:rFonts w:ascii="Arial" w:hAnsi="Arial" w:cs="Arial"/>
            <w:bCs/>
          </w:rPr>
          <w:delText xml:space="preserve"> notified of </w:delText>
        </w:r>
        <w:r w:rsidR="00900796" w:rsidDel="00D84C06">
          <w:rPr>
            <w:rFonts w:ascii="Arial" w:hAnsi="Arial" w:cs="Arial"/>
            <w:bCs/>
          </w:rPr>
          <w:delText xml:space="preserve">Remote UE subscription information </w:delText>
        </w:r>
        <w:r w:rsidR="008B4C94" w:rsidDel="00D84C06">
          <w:rPr>
            <w:rFonts w:ascii="Arial" w:hAnsi="Arial" w:cs="Arial"/>
            <w:bCs/>
          </w:rPr>
          <w:delText>update</w:delText>
        </w:r>
        <w:r w:rsidR="003668CC" w:rsidDel="00D84C06">
          <w:rPr>
            <w:rFonts w:ascii="Arial" w:hAnsi="Arial" w:cs="Arial"/>
            <w:bCs/>
          </w:rPr>
          <w:delText xml:space="preserve"> (e.g., </w:delText>
        </w:r>
        <w:r w:rsidR="003670B0" w:rsidDel="00D84C06">
          <w:rPr>
            <w:rFonts w:ascii="Arial" w:hAnsi="Arial" w:cs="Arial"/>
            <w:bCs/>
          </w:rPr>
          <w:delText xml:space="preserve">ProSe, </w:delText>
        </w:r>
        <w:r w:rsidR="003668CC" w:rsidDel="00D84C06">
          <w:rPr>
            <w:rFonts w:ascii="Arial" w:hAnsi="Arial" w:cs="Arial"/>
            <w:bCs/>
          </w:rPr>
          <w:delText>DNN or S-NSSAI)</w:delText>
        </w:r>
        <w:r w:rsidR="008B4C94" w:rsidDel="00D84C06">
          <w:rPr>
            <w:rFonts w:ascii="Arial" w:hAnsi="Arial" w:cs="Arial"/>
            <w:bCs/>
          </w:rPr>
          <w:delText xml:space="preserve"> </w:delText>
        </w:r>
        <w:r w:rsidRPr="000E1776" w:rsidDel="00D84C06">
          <w:rPr>
            <w:rFonts w:ascii="Arial" w:hAnsi="Arial" w:cs="Arial"/>
            <w:bCs/>
          </w:rPr>
          <w:delText>and would lik</w:delText>
        </w:r>
        <w:r w:rsidDel="00D84C06">
          <w:rPr>
            <w:rFonts w:ascii="Arial" w:hAnsi="Arial" w:cs="Arial"/>
            <w:bCs/>
          </w:rPr>
          <w:delText xml:space="preserve">e </w:delText>
        </w:r>
        <w:r w:rsidR="00797ACB" w:rsidDel="00D84C06">
          <w:rPr>
            <w:rFonts w:ascii="Arial" w:hAnsi="Arial" w:cs="Arial"/>
            <w:bCs/>
          </w:rPr>
          <w:delText xml:space="preserve">SA2 </w:delText>
        </w:r>
        <w:r w:rsidDel="00D84C06">
          <w:rPr>
            <w:rFonts w:ascii="Arial" w:hAnsi="Arial" w:cs="Arial"/>
            <w:bCs/>
          </w:rPr>
          <w:delText>feedback</w:delText>
        </w:r>
        <w:r w:rsidR="00AA3096" w:rsidDel="00D84C06">
          <w:rPr>
            <w:rFonts w:ascii="Arial" w:hAnsi="Arial" w:cs="Arial"/>
            <w:bCs/>
          </w:rPr>
          <w:delText xml:space="preserve"> about</w:delText>
        </w:r>
        <w:r w:rsidR="00797ACB" w:rsidDel="00D84C06">
          <w:rPr>
            <w:rFonts w:ascii="Arial" w:hAnsi="Arial" w:cs="Arial"/>
            <w:bCs/>
          </w:rPr>
          <w:delText>:</w:delText>
        </w:r>
      </w:del>
    </w:p>
    <w:p w14:paraId="281B945A" w14:textId="757B3303" w:rsidR="003668CC" w:rsidRPr="000F6242" w:rsidDel="00D84C06" w:rsidRDefault="003668CC" w:rsidP="003668CC">
      <w:pPr>
        <w:rPr>
          <w:del w:id="68" w:author="Ericsson3" w:date="2023-04-18T12:59:00Z"/>
          <w:i/>
          <w:iCs/>
          <w:color w:val="0070C0"/>
        </w:rPr>
      </w:pPr>
      <w:del w:id="69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</w:delText>
        </w:r>
        <w:r w:rsidR="00266B45" w:rsidDel="00D84C06">
          <w:rPr>
            <w:rFonts w:ascii="Arial" w:hAnsi="Arial" w:cs="Arial"/>
            <w:b/>
          </w:rPr>
          <w:delText>1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266B45" w:rsidDel="00D84C06">
          <w:rPr>
            <w:rFonts w:ascii="Arial" w:hAnsi="Arial" w:cs="Arial"/>
            <w:bCs/>
          </w:rPr>
          <w:delText xml:space="preserve">Whether and how </w:delText>
        </w:r>
        <w:r w:rsidDel="00D84C06">
          <w:rPr>
            <w:rFonts w:ascii="Arial" w:hAnsi="Arial" w:cs="Arial"/>
            <w:bCs/>
          </w:rPr>
          <w:delText>the SMF get</w:delText>
        </w:r>
        <w:r w:rsidR="00266B45" w:rsidDel="00D84C06">
          <w:rPr>
            <w:rFonts w:ascii="Arial" w:hAnsi="Arial" w:cs="Arial"/>
            <w:bCs/>
          </w:rPr>
          <w:delText>s</w:delText>
        </w:r>
        <w:r w:rsidDel="00D84C06">
          <w:rPr>
            <w:rFonts w:ascii="Arial" w:hAnsi="Arial" w:cs="Arial"/>
            <w:bCs/>
          </w:rPr>
          <w:delText xml:space="preserve"> notified about </w:delText>
        </w:r>
        <w:r w:rsidR="00A62827" w:rsidDel="00D84C06">
          <w:rPr>
            <w:rFonts w:ascii="Arial" w:hAnsi="Arial" w:cs="Arial"/>
            <w:bCs/>
          </w:rPr>
          <w:delText xml:space="preserve">such </w:delText>
        </w:r>
        <w:r w:rsidDel="00D84C06">
          <w:rPr>
            <w:rFonts w:ascii="Arial" w:hAnsi="Arial" w:cs="Arial"/>
            <w:bCs/>
          </w:rPr>
          <w:delText xml:space="preserve">a Remote UE's subscription update (e.g., </w:delText>
        </w:r>
        <w:r w:rsidR="00266B45" w:rsidDel="00D84C06">
          <w:rPr>
            <w:rFonts w:ascii="Arial" w:hAnsi="Arial" w:cs="Arial"/>
            <w:bCs/>
          </w:rPr>
          <w:delText xml:space="preserve">using </w:delText>
        </w:r>
        <w:r w:rsidR="00266B45" w:rsidRPr="008B4C94" w:rsidDel="00D84C06">
          <w:rPr>
            <w:rFonts w:ascii="Arial" w:hAnsi="Arial" w:cs="Arial"/>
            <w:bCs/>
          </w:rPr>
          <w:delText>Nudm_SDM_Notification</w:delText>
        </w:r>
        <w:r w:rsidR="00266B45" w:rsidDel="00D84C06">
          <w:rPr>
            <w:rFonts w:ascii="Arial" w:hAnsi="Arial" w:cs="Arial"/>
            <w:bCs/>
          </w:rPr>
          <w:delText xml:space="preserve"> service operation</w:delText>
        </w:r>
        <w:r w:rsidRPr="00795209" w:rsidDel="00D84C06">
          <w:rPr>
            <w:rFonts w:ascii="Arial" w:hAnsi="Arial" w:cs="Arial"/>
            <w:bCs/>
          </w:rPr>
          <w:delText>)?</w:delText>
        </w:r>
      </w:del>
    </w:p>
    <w:p w14:paraId="65B83CA3" w14:textId="5AEF871C" w:rsidR="003668CC" w:rsidDel="00D84C06" w:rsidRDefault="00266B45" w:rsidP="000F6242">
      <w:pPr>
        <w:rPr>
          <w:del w:id="70" w:author="Ericsson3" w:date="2023-04-18T12:59:00Z"/>
          <w:rFonts w:ascii="Arial" w:hAnsi="Arial" w:cs="Arial"/>
          <w:bCs/>
        </w:rPr>
      </w:pPr>
      <w:del w:id="71" w:author="Ericsson3" w:date="2023-04-18T12:59:00Z">
        <w:r w:rsidRPr="00900796" w:rsidDel="00D84C06">
          <w:rPr>
            <w:rFonts w:ascii="Arial" w:hAnsi="Arial" w:cs="Arial"/>
            <w:b/>
          </w:rPr>
          <w:delText>Question</w:delText>
        </w:r>
        <w:r w:rsidDel="00D84C06">
          <w:rPr>
            <w:rFonts w:ascii="Arial" w:hAnsi="Arial" w:cs="Arial"/>
            <w:b/>
          </w:rPr>
          <w:delText xml:space="preserve"> 2</w:delText>
        </w:r>
        <w:r w:rsidDel="00D84C06">
          <w:rPr>
            <w:rFonts w:ascii="Arial" w:hAnsi="Arial" w:cs="Arial"/>
            <w:bCs/>
          </w:rPr>
          <w:delText xml:space="preserve">: </w:delText>
        </w:r>
        <w:r w:rsidR="00AA3096" w:rsidDel="00D84C06">
          <w:rPr>
            <w:rFonts w:ascii="Arial" w:hAnsi="Arial" w:cs="Arial"/>
            <w:bCs/>
          </w:rPr>
          <w:delText>Whether</w:delText>
        </w:r>
        <w:r w:rsidDel="00D84C06">
          <w:rPr>
            <w:rFonts w:ascii="Arial" w:hAnsi="Arial" w:cs="Arial"/>
            <w:bCs/>
          </w:rPr>
          <w:delText xml:space="preserve"> this issue appl</w:delText>
        </w:r>
        <w:r w:rsidR="00AA3096" w:rsidDel="00D84C06">
          <w:rPr>
            <w:rFonts w:ascii="Arial" w:hAnsi="Arial" w:cs="Arial"/>
            <w:bCs/>
          </w:rPr>
          <w:delText>ies</w:delText>
        </w:r>
        <w:r w:rsidDel="00D84C06">
          <w:rPr>
            <w:rFonts w:ascii="Arial" w:hAnsi="Arial" w:cs="Arial"/>
            <w:bCs/>
          </w:rPr>
          <w:delText xml:space="preserve"> more generally for a</w:delText>
        </w:r>
        <w:r w:rsidR="00AA3096" w:rsidDel="00D84C06">
          <w:rPr>
            <w:rFonts w:ascii="Arial" w:hAnsi="Arial" w:cs="Arial"/>
            <w:bCs/>
          </w:rPr>
          <w:delText>ny</w:delText>
        </w:r>
        <w:r w:rsidDel="00D84C06">
          <w:rPr>
            <w:rFonts w:ascii="Arial" w:hAnsi="Arial" w:cs="Arial"/>
            <w:bCs/>
          </w:rPr>
          <w:delText xml:space="preserve"> Remote UE accessing </w:delText>
        </w:r>
        <w:r w:rsidR="003670B0" w:rsidDel="00D84C06">
          <w:rPr>
            <w:rFonts w:ascii="Arial" w:hAnsi="Arial" w:cs="Arial"/>
            <w:bCs/>
          </w:rPr>
          <w:delText xml:space="preserve">the network </w:delText>
        </w:r>
        <w:r w:rsidDel="00D84C06">
          <w:rPr>
            <w:rFonts w:ascii="Arial" w:hAnsi="Arial" w:cs="Arial"/>
            <w:bCs/>
          </w:rPr>
          <w:delText xml:space="preserve">via a L3 UE-to-Network Relay (i.e., with or without Secondary authentication)? </w:delText>
        </w:r>
      </w:del>
    </w:p>
    <w:p w14:paraId="1876BC30" w14:textId="77777777" w:rsidR="00AE23BB" w:rsidRDefault="00AE23BB" w:rsidP="00F71487">
      <w:pPr>
        <w:spacing w:line="252" w:lineRule="auto"/>
        <w:rPr>
          <w:ins w:id="72" w:author="Ericsson3" w:date="2023-04-18T13:02:00Z"/>
        </w:rPr>
      </w:pPr>
    </w:p>
    <w:p w14:paraId="30389003" w14:textId="2D285D37" w:rsidR="00F71487" w:rsidRPr="00CF42A6" w:rsidRDefault="00F71487" w:rsidP="00F71487">
      <w:pPr>
        <w:spacing w:line="252" w:lineRule="auto"/>
        <w:rPr>
          <w:ins w:id="73" w:author="Ericsson3" w:date="2023-04-18T12:57:00Z"/>
          <w:rFonts w:ascii="Arial" w:hAnsi="Arial" w:cs="Arial"/>
        </w:rPr>
      </w:pPr>
      <w:ins w:id="74" w:author="Ericsson3" w:date="2023-04-18T12:57:00Z">
        <w:r w:rsidRPr="00CF42A6">
          <w:rPr>
            <w:rFonts w:ascii="Arial" w:hAnsi="Arial" w:cs="Arial"/>
          </w:rPr>
          <w:t xml:space="preserve">Q1. </w:t>
        </w:r>
      </w:ins>
      <w:ins w:id="75" w:author="IDCC_r2" w:date="2023-04-18T10:53:00Z">
        <w:r w:rsidR="00A56503" w:rsidRPr="00CF42A6">
          <w:rPr>
            <w:rFonts w:ascii="Arial" w:hAnsi="Arial" w:cs="Arial"/>
          </w:rPr>
          <w:t xml:space="preserve">The draft CR </w:t>
        </w:r>
        <w:r w:rsidR="00A56503">
          <w:rPr>
            <w:rFonts w:ascii="Arial" w:hAnsi="Arial" w:cs="Arial"/>
          </w:rPr>
          <w:t xml:space="preserve">assumes that a DNN </w:t>
        </w:r>
        <w:r w:rsidR="00A56503" w:rsidRPr="000F0A82">
          <w:rPr>
            <w:rFonts w:ascii="Arial" w:hAnsi="Arial" w:cs="Arial"/>
            <w:highlight w:val="cyan"/>
          </w:rPr>
          <w:t>s</w:t>
        </w:r>
      </w:ins>
      <w:ins w:id="76" w:author="IDCC_r2" w:date="2023-04-18T10:54:00Z">
        <w:r w:rsidR="00A56503" w:rsidRPr="000F0A82">
          <w:rPr>
            <w:rFonts w:ascii="Arial" w:hAnsi="Arial" w:cs="Arial"/>
            <w:highlight w:val="cyan"/>
          </w:rPr>
          <w:t xml:space="preserve">ubject to </w:t>
        </w:r>
        <w:r w:rsidR="00A56503" w:rsidRPr="000F0A82">
          <w:rPr>
            <w:rFonts w:ascii="Arial" w:hAnsi="Arial" w:cs="Arial"/>
            <w:bCs/>
            <w:highlight w:val="cyan"/>
          </w:rPr>
          <w:t>ProSe Secondary Authentication</w:t>
        </w:r>
      </w:ins>
      <w:ins w:id="77" w:author="Ericsson3" w:date="2023-04-18T12:57:00Z">
        <w:del w:id="78" w:author="IDCC_r2" w:date="2023-04-19T05:23:00Z">
          <w:r w:rsidRPr="00CF42A6" w:rsidDel="000F0A82">
            <w:rPr>
              <w:rFonts w:ascii="Arial" w:hAnsi="Arial" w:cs="Arial"/>
            </w:rPr>
            <w:delText>Is it required that a DNN</w:delText>
          </w:r>
        </w:del>
        <w:r w:rsidRPr="00CF42A6">
          <w:rPr>
            <w:rFonts w:ascii="Arial" w:hAnsi="Arial" w:cs="Arial"/>
          </w:rPr>
          <w:t xml:space="preserve"> </w:t>
        </w:r>
      </w:ins>
      <w:ins w:id="79" w:author="IDCC_r2" w:date="2023-04-18T10:54:00Z">
        <w:r w:rsidR="00A56503">
          <w:rPr>
            <w:rFonts w:ascii="Arial" w:hAnsi="Arial" w:cs="Arial"/>
          </w:rPr>
          <w:t xml:space="preserve">and </w:t>
        </w:r>
      </w:ins>
      <w:ins w:id="80" w:author="Ericsson3" w:date="2023-04-18T12:57:00Z">
        <w:r w:rsidRPr="00CF42A6">
          <w:rPr>
            <w:rFonts w:ascii="Arial" w:hAnsi="Arial" w:cs="Arial"/>
          </w:rPr>
          <w:t xml:space="preserve">dedicated for UE-to-Network Relay service </w:t>
        </w:r>
      </w:ins>
      <w:ins w:id="81" w:author="IDCC_r2" w:date="2023-04-18T11:30:00Z">
        <w:r w:rsidR="00FC7651">
          <w:rPr>
            <w:rFonts w:ascii="Arial" w:hAnsi="Arial" w:cs="Arial"/>
          </w:rPr>
          <w:t>(</w:t>
        </w:r>
      </w:ins>
      <w:ins w:id="82" w:author="Ericsson3" w:date="2023-04-18T12:57:00Z">
        <w:r w:rsidRPr="00CF42A6">
          <w:rPr>
            <w:rFonts w:ascii="Arial" w:hAnsi="Arial" w:cs="Arial"/>
          </w:rPr>
          <w:t>i.e.</w:t>
        </w:r>
      </w:ins>
      <w:ins w:id="83" w:author="IDCC_r2" w:date="2023-04-18T12:23:00Z">
        <w:r w:rsidR="00980014">
          <w:rPr>
            <w:rFonts w:ascii="Arial" w:hAnsi="Arial" w:cs="Arial"/>
          </w:rPr>
          <w:t>,</w:t>
        </w:r>
      </w:ins>
      <w:ins w:id="84" w:author="Ericsson3" w:date="2023-04-18T12:57:00Z">
        <w:r w:rsidRPr="00CF42A6">
          <w:rPr>
            <w:rFonts w:ascii="Arial" w:hAnsi="Arial" w:cs="Arial"/>
          </w:rPr>
          <w:t xml:space="preserve"> associated </w:t>
        </w:r>
      </w:ins>
      <w:ins w:id="85" w:author="IDCC_r2" w:date="2023-04-18T10:56:00Z">
        <w:r w:rsidR="00A56503">
          <w:rPr>
            <w:rFonts w:ascii="Arial" w:hAnsi="Arial" w:cs="Arial"/>
          </w:rPr>
          <w:t xml:space="preserve">with </w:t>
        </w:r>
      </w:ins>
      <w:proofErr w:type="gramStart"/>
      <w:ins w:id="86" w:author="Ericsson3" w:date="2023-04-18T12:57:00Z">
        <w:r w:rsidRPr="00CF42A6">
          <w:rPr>
            <w:rFonts w:ascii="Arial" w:hAnsi="Arial" w:cs="Arial"/>
          </w:rPr>
          <w:t>a</w:t>
        </w:r>
        <w:proofErr w:type="gramEnd"/>
        <w:r w:rsidRPr="00CF42A6">
          <w:rPr>
            <w:rFonts w:ascii="Arial" w:hAnsi="Arial" w:cs="Arial"/>
          </w:rPr>
          <w:t xml:space="preserve"> RSC</w:t>
        </w:r>
      </w:ins>
      <w:ins w:id="87" w:author="IDCC_r2" w:date="2023-04-18T11:30:00Z">
        <w:r w:rsidR="00FC7651">
          <w:rPr>
            <w:rFonts w:ascii="Arial" w:hAnsi="Arial" w:cs="Arial"/>
          </w:rPr>
          <w:t>)</w:t>
        </w:r>
      </w:ins>
      <w:ins w:id="88" w:author="Ericsson3" w:date="2023-04-18T12:57:00Z">
        <w:r w:rsidRPr="00CF42A6">
          <w:rPr>
            <w:rFonts w:ascii="Arial" w:hAnsi="Arial" w:cs="Arial"/>
          </w:rPr>
          <w:t xml:space="preserve"> shall be configured in the subscription data of a 5G ProSe capable UE when acting as a Remote UE</w:t>
        </w:r>
      </w:ins>
      <w:ins w:id="89" w:author="Ericsson User" w:date="2023-04-19T19:35:00Z">
        <w:r w:rsidR="00C73E09">
          <w:rPr>
            <w:rFonts w:ascii="Arial" w:hAnsi="Arial" w:cs="Arial"/>
          </w:rPr>
          <w:t xml:space="preserve">. </w:t>
        </w:r>
        <w:r w:rsidR="00C73E09" w:rsidRPr="00081914">
          <w:rPr>
            <w:rFonts w:ascii="Arial" w:hAnsi="Arial" w:cs="Arial"/>
            <w:highlight w:val="magenta"/>
          </w:rPr>
          <w:t xml:space="preserve">And </w:t>
        </w:r>
      </w:ins>
      <w:ins w:id="90" w:author="Ericsson User" w:date="2023-04-19T19:39:00Z">
        <w:r w:rsidR="00081914">
          <w:rPr>
            <w:rFonts w:ascii="Arial" w:hAnsi="Arial" w:cs="Arial"/>
            <w:highlight w:val="magenta"/>
          </w:rPr>
          <w:t xml:space="preserve">a </w:t>
        </w:r>
      </w:ins>
      <w:ins w:id="91" w:author="Ericsson User" w:date="2023-04-19T19:35:00Z">
        <w:r w:rsidR="00C73E09" w:rsidRPr="00081914">
          <w:rPr>
            <w:rFonts w:ascii="Arial" w:hAnsi="Arial" w:cs="Arial"/>
            <w:highlight w:val="magenta"/>
          </w:rPr>
          <w:t xml:space="preserve">DNN </w:t>
        </w:r>
      </w:ins>
      <w:ins w:id="92" w:author="Ericsson User" w:date="2023-04-19T19:37:00Z">
        <w:r w:rsidR="00B04850" w:rsidRPr="00081914">
          <w:rPr>
            <w:rFonts w:ascii="Arial" w:hAnsi="Arial" w:cs="Arial"/>
            <w:highlight w:val="magenta"/>
          </w:rPr>
          <w:t>that is not su</w:t>
        </w:r>
      </w:ins>
      <w:ins w:id="93" w:author="Ericsson User" w:date="2023-04-19T19:38:00Z">
        <w:r w:rsidR="00B04850" w:rsidRPr="00081914">
          <w:rPr>
            <w:rFonts w:ascii="Arial" w:hAnsi="Arial" w:cs="Arial"/>
            <w:highlight w:val="magenta"/>
          </w:rPr>
          <w:t xml:space="preserve">bject to </w:t>
        </w:r>
        <w:r w:rsidR="00B04850" w:rsidRPr="00081914">
          <w:rPr>
            <w:rFonts w:ascii="Arial" w:hAnsi="Arial" w:cs="Arial"/>
            <w:bCs/>
            <w:highlight w:val="magenta"/>
          </w:rPr>
          <w:t xml:space="preserve">ProSe Secondary Authentication </w:t>
        </w:r>
      </w:ins>
      <w:ins w:id="94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may or may </w:t>
        </w:r>
      </w:ins>
      <w:ins w:id="95" w:author="Ericsson User" w:date="2023-04-19T19:38:00Z">
        <w:del w:id="96" w:author="IDCC_r6" w:date="2023-04-20T05:05:00Z">
          <w:r w:rsidR="00B04850" w:rsidRPr="00081914" w:rsidDel="00382718">
            <w:rPr>
              <w:rFonts w:ascii="Arial" w:hAnsi="Arial" w:cs="Arial"/>
              <w:bCs/>
              <w:highlight w:val="magenta"/>
            </w:rPr>
            <w:delText xml:space="preserve">is </w:delText>
          </w:r>
        </w:del>
        <w:r w:rsidR="00B04850" w:rsidRPr="00081914">
          <w:rPr>
            <w:rFonts w:ascii="Arial" w:hAnsi="Arial" w:cs="Arial"/>
            <w:bCs/>
            <w:highlight w:val="magenta"/>
          </w:rPr>
          <w:t xml:space="preserve">not </w:t>
        </w:r>
      </w:ins>
      <w:ins w:id="97" w:author="IDCC_r6" w:date="2023-04-20T05:05:00Z">
        <w:r w:rsidR="00382718" w:rsidRPr="00382718">
          <w:rPr>
            <w:rFonts w:ascii="Arial" w:hAnsi="Arial" w:cs="Arial"/>
            <w:bCs/>
            <w:highlight w:val="yellow"/>
          </w:rPr>
          <w:t xml:space="preserve">need to be </w:t>
        </w:r>
      </w:ins>
      <w:ins w:id="98" w:author="Ericsson User" w:date="2023-04-19T19:38:00Z">
        <w:r w:rsidR="00081914" w:rsidRPr="00081914">
          <w:rPr>
            <w:rFonts w:ascii="Arial" w:hAnsi="Arial" w:cs="Arial"/>
            <w:bCs/>
            <w:highlight w:val="magenta"/>
          </w:rPr>
          <w:t>configured in the subscription data of a</w:t>
        </w:r>
        <w:r w:rsidR="00081914" w:rsidRPr="00081914">
          <w:rPr>
            <w:rFonts w:ascii="Arial" w:hAnsi="Arial" w:cs="Arial"/>
            <w:highlight w:val="magenta"/>
          </w:rPr>
          <w:t xml:space="preserve"> 5G ProSe capable UE when acting as a Remote UE</w:t>
        </w:r>
      </w:ins>
      <w:ins w:id="99" w:author="Ericsson User" w:date="2023-04-19T19:39:00Z">
        <w:r w:rsidR="00941E96">
          <w:rPr>
            <w:rFonts w:ascii="Arial" w:hAnsi="Arial" w:cs="Arial"/>
          </w:rPr>
          <w:t>.</w:t>
        </w:r>
      </w:ins>
      <w:ins w:id="100" w:author="Ericsson User" w:date="2023-04-19T19:38:00Z">
        <w:r w:rsidR="00B04850">
          <w:rPr>
            <w:rFonts w:ascii="Arial" w:hAnsi="Arial" w:cs="Arial"/>
          </w:rPr>
          <w:t xml:space="preserve"> </w:t>
        </w:r>
      </w:ins>
      <w:ins w:id="101" w:author="IDCC_r2" w:date="2023-04-18T11:23:00Z">
        <w:del w:id="102" w:author="IDCC_r4" w:date="2023-04-19T05:10:00Z">
          <w:r w:rsidR="00FB06A3" w:rsidRPr="00304DB3" w:rsidDel="000F0A82">
            <w:rPr>
              <w:rFonts w:ascii="Arial" w:hAnsi="Arial" w:cs="Arial"/>
              <w:highlight w:val="green"/>
            </w:rPr>
            <w:delText xml:space="preserve">. </w:delText>
          </w:r>
        </w:del>
      </w:ins>
      <w:ins w:id="103" w:author="Ericsson User" w:date="2023-04-19T14:16:00Z">
        <w:del w:id="104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>Is it required</w:delText>
          </w:r>
        </w:del>
      </w:ins>
      <w:ins w:id="105" w:author="Ericsson User" w:date="2023-04-19T14:17:00Z">
        <w:del w:id="106" w:author="IDCC_r4" w:date="2023-04-19T05:10:00Z">
          <w:r w:rsidR="00304DB3" w:rsidRPr="00304DB3" w:rsidDel="000F0A82">
            <w:rPr>
              <w:rFonts w:ascii="Arial" w:hAnsi="Arial" w:cs="Arial"/>
              <w:highlight w:val="green"/>
            </w:rPr>
            <w:delText xml:space="preserve"> from architectural or deployment point of view from SA2?</w:delText>
          </w:r>
          <w:r w:rsidR="00304DB3" w:rsidDel="000F0A82">
            <w:rPr>
              <w:rFonts w:ascii="Arial" w:hAnsi="Arial" w:cs="Arial"/>
            </w:rPr>
            <w:delText xml:space="preserve"> </w:delText>
          </w:r>
        </w:del>
      </w:ins>
      <w:ins w:id="107" w:author="IDCC_r2" w:date="2023-04-18T12:18:00Z">
        <w:r w:rsidR="00540BB2">
          <w:rPr>
            <w:rFonts w:ascii="Arial" w:hAnsi="Arial" w:cs="Arial"/>
          </w:rPr>
          <w:t xml:space="preserve">What are </w:t>
        </w:r>
      </w:ins>
      <w:ins w:id="108" w:author="IDCC_r2" w:date="2023-04-18T12:22:00Z">
        <w:r w:rsidR="00980014">
          <w:rPr>
            <w:rFonts w:ascii="Arial" w:hAnsi="Arial" w:cs="Arial"/>
          </w:rPr>
          <w:t xml:space="preserve">the </w:t>
        </w:r>
      </w:ins>
      <w:ins w:id="109" w:author="IDCC_r2" w:date="2023-04-18T12:18:00Z">
        <w:r w:rsidR="00540BB2" w:rsidRPr="00CF42A6">
          <w:rPr>
            <w:rFonts w:ascii="Arial" w:hAnsi="Arial" w:cs="Arial"/>
          </w:rPr>
          <w:t xml:space="preserve">architectural or procedural aspects </w:t>
        </w:r>
      </w:ins>
      <w:ins w:id="110" w:author="IDCC_r2" w:date="2023-04-18T12:22:00Z">
        <w:r w:rsidR="00980014">
          <w:rPr>
            <w:rFonts w:ascii="Arial" w:hAnsi="Arial" w:cs="Arial"/>
          </w:rPr>
          <w:t>from</w:t>
        </w:r>
      </w:ins>
      <w:ins w:id="111" w:author="IDCC_r2" w:date="2023-04-18T12:18:00Z">
        <w:r w:rsidR="00540BB2" w:rsidRPr="00CF42A6">
          <w:rPr>
            <w:rFonts w:ascii="Arial" w:hAnsi="Arial" w:cs="Arial"/>
          </w:rPr>
          <w:t xml:space="preserve"> SA2 </w:t>
        </w:r>
      </w:ins>
      <w:ins w:id="112" w:author="IDCC_r2" w:date="2023-04-18T12:22:00Z">
        <w:r w:rsidR="00980014">
          <w:rPr>
            <w:rFonts w:ascii="Arial" w:hAnsi="Arial" w:cs="Arial"/>
          </w:rPr>
          <w:t xml:space="preserve">point of view regarding </w:t>
        </w:r>
      </w:ins>
      <w:ins w:id="113" w:author="IDCC_r2" w:date="2023-04-18T11:23:00Z">
        <w:r w:rsidR="00FB06A3">
          <w:rPr>
            <w:rFonts w:ascii="Arial" w:hAnsi="Arial" w:cs="Arial"/>
          </w:rPr>
          <w:t xml:space="preserve">this </w:t>
        </w:r>
      </w:ins>
      <w:ins w:id="114" w:author="IDCC_r2" w:date="2023-04-18T11:24:00Z">
        <w:r w:rsidR="00FC7651">
          <w:rPr>
            <w:rFonts w:ascii="Arial" w:hAnsi="Arial" w:cs="Arial"/>
          </w:rPr>
          <w:t>assumption</w:t>
        </w:r>
      </w:ins>
      <w:ins w:id="115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04F98DA6" w14:textId="77777777" w:rsidR="00F71487" w:rsidRPr="00CF42A6" w:rsidRDefault="00F71487" w:rsidP="00F71487">
      <w:pPr>
        <w:spacing w:line="252" w:lineRule="auto"/>
        <w:rPr>
          <w:ins w:id="116" w:author="Ericsson3" w:date="2023-04-18T12:57:00Z"/>
          <w:rFonts w:ascii="Arial" w:hAnsi="Arial" w:cs="Arial"/>
        </w:rPr>
      </w:pPr>
    </w:p>
    <w:p w14:paraId="74BBC283" w14:textId="6787760D" w:rsidR="00F71487" w:rsidRPr="006E4D40" w:rsidRDefault="00F71487" w:rsidP="00F71487">
      <w:pPr>
        <w:spacing w:line="252" w:lineRule="auto"/>
        <w:rPr>
          <w:ins w:id="117" w:author="Ericsson3" w:date="2023-04-18T12:57:00Z"/>
          <w:rFonts w:ascii="Arial" w:hAnsi="Arial" w:cs="Arial"/>
          <w:color w:val="FF0000"/>
        </w:rPr>
      </w:pPr>
      <w:ins w:id="118" w:author="Ericsson3" w:date="2023-04-18T12:57:00Z">
        <w:r w:rsidRPr="00CF42A6">
          <w:rPr>
            <w:rFonts w:ascii="Arial" w:hAnsi="Arial" w:cs="Arial"/>
          </w:rPr>
          <w:lastRenderedPageBreak/>
          <w:t xml:space="preserve">Q2a. </w:t>
        </w:r>
      </w:ins>
      <w:ins w:id="119" w:author="IDCC_r2" w:date="2023-04-18T12:20:00Z">
        <w:r w:rsidR="00980014">
          <w:rPr>
            <w:rFonts w:ascii="Arial" w:hAnsi="Arial" w:cs="Arial"/>
          </w:rPr>
          <w:t xml:space="preserve">With assumption </w:t>
        </w:r>
      </w:ins>
      <w:ins w:id="120" w:author="Ericsson3" w:date="2023-04-18T12:57:00Z">
        <w:del w:id="121" w:author="IDCC_r2" w:date="2023-04-18T12:20:00Z">
          <w:r w:rsidRPr="00CF42A6" w:rsidDel="00980014">
            <w:rPr>
              <w:rFonts w:ascii="Arial" w:hAnsi="Arial" w:cs="Arial"/>
            </w:rPr>
            <w:delText xml:space="preserve">If the answer to </w:delText>
          </w:r>
        </w:del>
      </w:ins>
      <w:ins w:id="122" w:author="IDCC_r2" w:date="2023-04-18T12:20:00Z">
        <w:r w:rsidR="00980014">
          <w:rPr>
            <w:rFonts w:ascii="Arial" w:hAnsi="Arial" w:cs="Arial"/>
          </w:rPr>
          <w:t xml:space="preserve">in </w:t>
        </w:r>
      </w:ins>
      <w:ins w:id="123" w:author="Ericsson3" w:date="2023-04-18T12:57:00Z">
        <w:r w:rsidRPr="00CF42A6">
          <w:rPr>
            <w:rFonts w:ascii="Arial" w:hAnsi="Arial" w:cs="Arial"/>
          </w:rPr>
          <w:t>Q1</w:t>
        </w:r>
        <w:del w:id="124" w:author="IDCC_r2" w:date="2023-04-18T12:20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 xml:space="preserve">, </w:t>
        </w:r>
        <w:del w:id="125" w:author="IDCC_r2" w:date="2023-04-18T11:26:00Z">
          <w:r w:rsidRPr="00CF42A6" w:rsidDel="00FC7651">
            <w:rPr>
              <w:rFonts w:ascii="Arial" w:hAnsi="Arial" w:cs="Arial"/>
            </w:rPr>
            <w:delText>is it possible that the dedicated</w:delText>
          </w:r>
        </w:del>
      </w:ins>
      <w:ins w:id="126" w:author="IDCC_r2" w:date="2023-04-18T11:26:00Z">
        <w:r w:rsidR="00FC7651">
          <w:rPr>
            <w:rFonts w:ascii="Arial" w:hAnsi="Arial" w:cs="Arial"/>
          </w:rPr>
          <w:t>can such</w:t>
        </w:r>
      </w:ins>
      <w:ins w:id="127" w:author="Ericsson3" w:date="2023-04-18T12:57:00Z">
        <w:r w:rsidRPr="00CF42A6">
          <w:rPr>
            <w:rFonts w:ascii="Arial" w:hAnsi="Arial" w:cs="Arial"/>
          </w:rPr>
          <w:t xml:space="preserve"> DNN </w:t>
        </w:r>
        <w:del w:id="128" w:author="IDCC_r2" w:date="2023-04-18T11:26:00Z">
          <w:r w:rsidRPr="00CF42A6" w:rsidDel="00FC7651">
            <w:rPr>
              <w:rFonts w:ascii="Arial" w:hAnsi="Arial" w:cs="Arial"/>
            </w:rPr>
            <w:delText xml:space="preserve">can </w:delText>
          </w:r>
        </w:del>
        <w:r w:rsidRPr="00CF42A6">
          <w:rPr>
            <w:rFonts w:ascii="Arial" w:hAnsi="Arial" w:cs="Arial"/>
          </w:rPr>
          <w:t xml:space="preserve">be used by the UE for both direct network connectivity when acting as a regular UE and L3 UE-to-network relay connectivity when acting as a Remote UE? </w:t>
        </w:r>
      </w:ins>
    </w:p>
    <w:p w14:paraId="6222180B" w14:textId="2D3F6DA4" w:rsidR="00F71487" w:rsidRPr="00CF42A6" w:rsidRDefault="00F71487" w:rsidP="00F71487">
      <w:pPr>
        <w:spacing w:line="252" w:lineRule="auto"/>
        <w:rPr>
          <w:ins w:id="129" w:author="Ericsson3" w:date="2023-04-18T12:57:00Z"/>
          <w:rFonts w:ascii="Arial" w:hAnsi="Arial" w:cs="Arial"/>
        </w:rPr>
      </w:pPr>
      <w:ins w:id="130" w:author="Ericsson3" w:date="2023-04-18T12:57:00Z">
        <w:r w:rsidRPr="00CF42A6">
          <w:rPr>
            <w:rFonts w:ascii="Arial" w:hAnsi="Arial" w:cs="Arial"/>
          </w:rPr>
          <w:t xml:space="preserve">Q2b. </w:t>
        </w:r>
      </w:ins>
      <w:ins w:id="131" w:author="IDCC_r2" w:date="2023-04-18T12:21:00Z">
        <w:r w:rsidR="00980014">
          <w:rPr>
            <w:rFonts w:ascii="Arial" w:hAnsi="Arial" w:cs="Arial"/>
          </w:rPr>
          <w:t xml:space="preserve">With assumption </w:t>
        </w:r>
      </w:ins>
      <w:ins w:id="132" w:author="Ericsson3" w:date="2023-04-18T12:57:00Z">
        <w:del w:id="133" w:author="IDCC_r2" w:date="2023-04-18T12:21:00Z">
          <w:r w:rsidRPr="00CF42A6" w:rsidDel="00980014">
            <w:rPr>
              <w:rFonts w:ascii="Arial" w:hAnsi="Arial" w:cs="Arial"/>
            </w:rPr>
            <w:delText>If the answer to</w:delText>
          </w:r>
        </w:del>
      </w:ins>
      <w:ins w:id="134" w:author="IDCC_r2" w:date="2023-04-18T12:21:00Z">
        <w:r w:rsidR="00980014">
          <w:rPr>
            <w:rFonts w:ascii="Arial" w:hAnsi="Arial" w:cs="Arial"/>
          </w:rPr>
          <w:t>in</w:t>
        </w:r>
      </w:ins>
      <w:ins w:id="135" w:author="Ericsson3" w:date="2023-04-18T12:57:00Z">
        <w:r w:rsidRPr="00CF42A6">
          <w:rPr>
            <w:rFonts w:ascii="Arial" w:hAnsi="Arial" w:cs="Arial"/>
          </w:rPr>
          <w:t xml:space="preserve"> Q1</w:t>
        </w:r>
        <w:del w:id="136" w:author="IDCC_r2" w:date="2023-04-18T12:21:00Z">
          <w:r w:rsidRPr="00CF42A6" w:rsidDel="00980014">
            <w:rPr>
              <w:rFonts w:ascii="Arial" w:hAnsi="Arial" w:cs="Arial"/>
            </w:rPr>
            <w:delText xml:space="preserve"> is yes</w:delText>
          </w:r>
        </w:del>
        <w:r w:rsidRPr="00CF42A6">
          <w:rPr>
            <w:rFonts w:ascii="Arial" w:hAnsi="Arial" w:cs="Arial"/>
          </w:rPr>
          <w:t>, what is the architecture assumption on the DN</w:t>
        </w:r>
      </w:ins>
      <w:ins w:id="137" w:author="Ericsson User" w:date="2023-04-19T14:36:00Z">
        <w:r w:rsidR="00A96E1C">
          <w:rPr>
            <w:rFonts w:ascii="Arial" w:hAnsi="Arial" w:cs="Arial"/>
          </w:rPr>
          <w:t xml:space="preserve"> </w:t>
        </w:r>
        <w:r w:rsidR="00A96E1C" w:rsidRPr="00A96E1C">
          <w:rPr>
            <w:rFonts w:ascii="Arial" w:hAnsi="Arial" w:cs="Arial"/>
            <w:highlight w:val="green"/>
          </w:rPr>
          <w:t>and DN-AAA</w:t>
        </w:r>
      </w:ins>
      <w:ins w:id="138" w:author="Ericsson3" w:date="2023-04-18T12:57:00Z">
        <w:r w:rsidRPr="00CF42A6">
          <w:rPr>
            <w:rFonts w:ascii="Arial" w:hAnsi="Arial" w:cs="Arial"/>
          </w:rPr>
          <w:t xml:space="preserve"> deployment (e.g. DN-AAA address</w:t>
        </w:r>
      </w:ins>
      <w:ins w:id="139" w:author="Ericsson User" w:date="2023-04-19T14:21:00Z">
        <w:r w:rsidR="006D46D7">
          <w:rPr>
            <w:rFonts w:ascii="Arial" w:hAnsi="Arial" w:cs="Arial"/>
          </w:rPr>
          <w:t xml:space="preserve"> </w:t>
        </w:r>
      </w:ins>
      <w:ins w:id="140" w:author="Ericsson User" w:date="2023-04-19T14:38:00Z">
        <w:r w:rsidR="004472BB" w:rsidRPr="004472BB">
          <w:rPr>
            <w:rFonts w:ascii="Arial" w:hAnsi="Arial" w:cs="Arial"/>
            <w:highlight w:val="green"/>
          </w:rPr>
          <w:t xml:space="preserve">can </w:t>
        </w:r>
      </w:ins>
      <w:ins w:id="141" w:author="Ericsson User" w:date="2023-04-19T14:39:00Z">
        <w:r w:rsidR="004472BB" w:rsidRPr="004472BB">
          <w:rPr>
            <w:rFonts w:ascii="Arial" w:hAnsi="Arial" w:cs="Arial"/>
            <w:highlight w:val="green"/>
          </w:rPr>
          <w:t xml:space="preserve">be </w:t>
        </w:r>
      </w:ins>
      <w:ins w:id="142" w:author="Ericsson User" w:date="2023-04-19T14:21:00Z">
        <w:r w:rsidR="006D46D7" w:rsidRPr="004472BB">
          <w:rPr>
            <w:rFonts w:ascii="Arial" w:hAnsi="Arial" w:cs="Arial"/>
            <w:highlight w:val="green"/>
          </w:rPr>
          <w:t xml:space="preserve">configured </w:t>
        </w:r>
        <w:r w:rsidR="006D46D7" w:rsidRPr="00843873">
          <w:rPr>
            <w:rFonts w:ascii="Arial" w:hAnsi="Arial" w:cs="Arial"/>
            <w:highlight w:val="green"/>
          </w:rPr>
          <w:t xml:space="preserve">in the subscription data or locally configured in SMF of relay </w:t>
        </w:r>
        <w:r w:rsidR="006D46D7" w:rsidRPr="003827BB">
          <w:rPr>
            <w:rFonts w:ascii="Arial" w:hAnsi="Arial" w:cs="Arial"/>
            <w:highlight w:val="green"/>
          </w:rPr>
          <w:t>UE</w:t>
        </w:r>
      </w:ins>
      <w:ins w:id="143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or </w:t>
        </w:r>
      </w:ins>
      <w:ins w:id="144" w:author="Ericsson User" w:date="2023-04-19T14:39:00Z">
        <w:r w:rsidR="004472BB">
          <w:rPr>
            <w:rFonts w:ascii="Arial" w:hAnsi="Arial" w:cs="Arial"/>
            <w:highlight w:val="green"/>
          </w:rPr>
          <w:t>d</w:t>
        </w:r>
        <w:r w:rsidR="00785940">
          <w:rPr>
            <w:rFonts w:ascii="Arial" w:hAnsi="Arial" w:cs="Arial"/>
            <w:highlight w:val="green"/>
          </w:rPr>
          <w:t>erived from EAP-ID provided</w:t>
        </w:r>
      </w:ins>
      <w:ins w:id="145" w:author="Ericsson User" w:date="2023-04-19T14:35:00Z">
        <w:r w:rsidR="003827BB" w:rsidRPr="003827BB">
          <w:rPr>
            <w:rFonts w:ascii="Arial" w:hAnsi="Arial" w:cs="Arial"/>
            <w:highlight w:val="green"/>
          </w:rPr>
          <w:t xml:space="preserve"> by the Remote UE</w:t>
        </w:r>
      </w:ins>
      <w:ins w:id="146" w:author="Ericsson3" w:date="2023-04-18T12:57:00Z">
        <w:del w:id="147" w:author="IDCC_r2" w:date="2023-04-18T11:42:00Z">
          <w:r w:rsidRPr="00CF42A6" w:rsidDel="00475331">
            <w:rPr>
              <w:rFonts w:ascii="Arial" w:hAnsi="Arial" w:cs="Arial"/>
            </w:rPr>
            <w:delText xml:space="preserve"> configured in the subscription data</w:delText>
          </w:r>
        </w:del>
        <w:r w:rsidRPr="00CF42A6">
          <w:rPr>
            <w:rFonts w:ascii="Arial" w:hAnsi="Arial" w:cs="Arial"/>
          </w:rPr>
          <w:t xml:space="preserve">) for the relay traffic in case the Remote UE and the Relay UE are from different PLMNs? </w:t>
        </w:r>
      </w:ins>
      <w:ins w:id="148" w:author="IDCC_r2" w:date="2023-04-18T11:43:00Z">
        <w:r w:rsidR="00475331" w:rsidRPr="000F0A82">
          <w:rPr>
            <w:rFonts w:ascii="Arial" w:hAnsi="Arial" w:cs="Arial"/>
            <w:highlight w:val="cyan"/>
          </w:rPr>
          <w:t>For DN-AAA address</w:t>
        </w:r>
      </w:ins>
      <w:ins w:id="149" w:author="IDCC_r2" w:date="2023-04-18T11:44:00Z">
        <w:r w:rsidR="00475331" w:rsidRPr="000F0A82">
          <w:rPr>
            <w:rFonts w:ascii="Arial" w:hAnsi="Arial" w:cs="Arial"/>
            <w:highlight w:val="cyan"/>
          </w:rPr>
          <w:t xml:space="preserve"> determination</w:t>
        </w:r>
        <w:r w:rsidR="00715F22" w:rsidRPr="000F0A82">
          <w:rPr>
            <w:rFonts w:ascii="Arial" w:hAnsi="Arial" w:cs="Arial"/>
            <w:highlight w:val="cyan"/>
          </w:rPr>
          <w:t xml:space="preserve"> by SMF</w:t>
        </w:r>
      </w:ins>
      <w:ins w:id="150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, the draft CR </w:t>
        </w:r>
      </w:ins>
      <w:ins w:id="151" w:author="IDCC_r4" w:date="2023-04-19T05:29:00Z">
        <w:r w:rsidR="00EC6D31">
          <w:rPr>
            <w:rFonts w:ascii="Arial" w:hAnsi="Arial" w:cs="Arial"/>
            <w:highlight w:val="cyan"/>
          </w:rPr>
          <w:t xml:space="preserve">presently </w:t>
        </w:r>
      </w:ins>
      <w:ins w:id="152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assumes </w:t>
        </w:r>
      </w:ins>
      <w:ins w:id="153" w:author="IDCC_r4" w:date="2023-04-19T05:30:00Z">
        <w:r w:rsidR="00EC6D31">
          <w:rPr>
            <w:rFonts w:ascii="Arial" w:hAnsi="Arial" w:cs="Arial"/>
            <w:highlight w:val="cyan"/>
          </w:rPr>
          <w:t xml:space="preserve">the reuse of </w:t>
        </w:r>
      </w:ins>
      <w:ins w:id="154" w:author="IDCC_r2" w:date="2023-04-18T11:43:00Z">
        <w:r w:rsidR="00475331" w:rsidRPr="000F0A82">
          <w:rPr>
            <w:rFonts w:ascii="Arial" w:hAnsi="Arial" w:cs="Arial"/>
            <w:highlight w:val="cyan"/>
          </w:rPr>
          <w:t xml:space="preserve">existing mechanisms </w:t>
        </w:r>
      </w:ins>
      <w:ins w:id="155" w:author="IDCC_r2" w:date="2023-04-18T12:32:00Z">
        <w:del w:id="156" w:author="IDCC_r4" w:date="2023-04-19T05:30:00Z">
          <w:r w:rsidR="00DC7D29" w:rsidRPr="000F0A82" w:rsidDel="00EC6D31">
            <w:rPr>
              <w:rFonts w:ascii="Arial" w:hAnsi="Arial" w:cs="Arial"/>
              <w:highlight w:val="cyan"/>
            </w:rPr>
            <w:delText>can be</w:delText>
          </w:r>
        </w:del>
      </w:ins>
      <w:ins w:id="157" w:author="IDCC_r2" w:date="2023-04-18T11:44:00Z">
        <w:del w:id="158" w:author="IDCC_r4" w:date="2023-04-19T05:30:00Z">
          <w:r w:rsidR="00475331" w:rsidRPr="000F0A82" w:rsidDel="00EC6D31">
            <w:rPr>
              <w:rFonts w:ascii="Arial" w:hAnsi="Arial" w:cs="Arial"/>
              <w:highlight w:val="cyan"/>
            </w:rPr>
            <w:delText xml:space="preserve"> reused </w:delText>
          </w:r>
        </w:del>
        <w:r w:rsidR="00475331" w:rsidRPr="000F0A82">
          <w:rPr>
            <w:rFonts w:ascii="Arial" w:hAnsi="Arial" w:cs="Arial"/>
            <w:highlight w:val="cyan"/>
          </w:rPr>
          <w:t xml:space="preserve">(e.g., DN-specific identity in </w:t>
        </w:r>
      </w:ins>
      <w:ins w:id="159" w:author="IDCC_r2" w:date="2023-04-18T11:45:00Z">
        <w:r w:rsidR="00715F22" w:rsidRPr="000F0A82">
          <w:rPr>
            <w:rFonts w:ascii="Arial" w:hAnsi="Arial" w:cs="Arial"/>
            <w:highlight w:val="cyan"/>
          </w:rPr>
          <w:t>EAP Response/Identity message from Remote UE)</w:t>
        </w:r>
        <w:r w:rsidR="00715F22">
          <w:rPr>
            <w:rFonts w:ascii="Arial" w:hAnsi="Arial" w:cs="Arial"/>
          </w:rPr>
          <w:t>.</w:t>
        </w:r>
      </w:ins>
    </w:p>
    <w:p w14:paraId="3B695778" w14:textId="3729391D" w:rsidR="001947EB" w:rsidRPr="00CF42A6" w:rsidDel="000F0A82" w:rsidRDefault="001947EB" w:rsidP="001947EB">
      <w:pPr>
        <w:spacing w:line="252" w:lineRule="auto"/>
        <w:rPr>
          <w:ins w:id="160" w:author="Ericsson User" w:date="2023-04-19T14:40:00Z"/>
          <w:del w:id="161" w:author="IDCC_r4" w:date="2023-04-19T05:11:00Z"/>
          <w:rFonts w:ascii="Arial" w:hAnsi="Arial" w:cs="Arial"/>
        </w:rPr>
      </w:pPr>
      <w:ins w:id="162" w:author="Ericsson User" w:date="2023-04-19T14:40:00Z">
        <w:del w:id="163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 xml:space="preserve">Q2c. If there is not required from deployment point of view </w:delText>
          </w:r>
        </w:del>
      </w:ins>
      <w:ins w:id="164" w:author="Ericsson User" w:date="2023-04-19T14:41:00Z">
        <w:del w:id="165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to configure DNN dedicated for UE-to-Network Relay service</w:delText>
          </w:r>
        </w:del>
      </w:ins>
      <w:ins w:id="166" w:author="Ericsson User" w:date="2023-04-19T14:40:00Z">
        <w:del w:id="167" w:author="IDCC_r4" w:date="2023-04-19T05:11:00Z">
          <w:r w:rsidRPr="000F0A82" w:rsidDel="000F0A82">
            <w:rPr>
              <w:rFonts w:ascii="Arial" w:hAnsi="Arial" w:cs="Arial"/>
              <w:highlight w:val="cyan"/>
            </w:rPr>
            <w:delText>, is there a need to perform specific DN level authorization for the L3 UE-to-network relay connectivity for the 5G ProSe capable UE when acting as a Remote UE?</w:delText>
          </w:r>
          <w:r w:rsidRPr="00CF42A6" w:rsidDel="000F0A82">
            <w:rPr>
              <w:rFonts w:ascii="Arial" w:hAnsi="Arial" w:cs="Arial"/>
            </w:rPr>
            <w:delText xml:space="preserve"> </w:delText>
          </w:r>
        </w:del>
      </w:ins>
    </w:p>
    <w:p w14:paraId="510152F5" w14:textId="64B88341" w:rsidR="00F71487" w:rsidRPr="00CF42A6" w:rsidDel="00475331" w:rsidRDefault="00F71487" w:rsidP="00F71487">
      <w:pPr>
        <w:spacing w:line="252" w:lineRule="auto"/>
        <w:rPr>
          <w:ins w:id="168" w:author="Ericsson3" w:date="2023-04-18T12:57:00Z"/>
          <w:del w:id="169" w:author="IDCC_r2" w:date="2023-04-18T11:40:00Z"/>
          <w:rFonts w:ascii="Arial" w:hAnsi="Arial" w:cs="Arial"/>
        </w:rPr>
      </w:pPr>
      <w:ins w:id="170" w:author="Ericsson3" w:date="2023-04-18T12:57:00Z">
        <w:del w:id="171" w:author="IDCC_r2" w:date="2023-04-18T11:40:00Z">
          <w:r w:rsidRPr="00CF42A6" w:rsidDel="00475331">
            <w:rPr>
              <w:rFonts w:ascii="Arial" w:hAnsi="Arial" w:cs="Arial"/>
            </w:rPr>
            <w:delText xml:space="preserve">Q2c. If the answer to Q1 is no, is there a need to perform specific DN level authorization for the L3 UE-to-network relay connectivity for the 5G ProSe capable UE when acting as a Remote UE? </w:delText>
          </w:r>
        </w:del>
      </w:ins>
    </w:p>
    <w:p w14:paraId="3AD86F99" w14:textId="77777777" w:rsidR="00F71487" w:rsidRPr="00CF42A6" w:rsidRDefault="00F71487" w:rsidP="00F71487">
      <w:pPr>
        <w:spacing w:line="252" w:lineRule="auto"/>
        <w:rPr>
          <w:ins w:id="172" w:author="Ericsson3" w:date="2023-04-18T12:57:00Z"/>
          <w:rFonts w:ascii="Arial" w:hAnsi="Arial" w:cs="Arial"/>
        </w:rPr>
      </w:pPr>
    </w:p>
    <w:p w14:paraId="1C3E1E52" w14:textId="0DA67FE8" w:rsidR="00F71487" w:rsidRPr="00CF42A6" w:rsidRDefault="00F71487" w:rsidP="00F71487">
      <w:pPr>
        <w:spacing w:line="252" w:lineRule="auto"/>
        <w:rPr>
          <w:ins w:id="173" w:author="Ericsson3" w:date="2023-04-18T12:57:00Z"/>
          <w:rFonts w:ascii="Arial" w:hAnsi="Arial" w:cs="Arial"/>
        </w:rPr>
      </w:pPr>
      <w:ins w:id="174" w:author="Ericsson3" w:date="2023-04-18T12:57:00Z">
        <w:r w:rsidRPr="00CF42A6">
          <w:rPr>
            <w:rFonts w:ascii="Arial" w:hAnsi="Arial" w:cs="Arial"/>
          </w:rPr>
          <w:t>Q3, The draft CR</w:t>
        </w:r>
      </w:ins>
      <w:ins w:id="175" w:author="Ericsson User" w:date="2023-04-19T14:42:00Z">
        <w:r w:rsidR="00500C13">
          <w:rPr>
            <w:rFonts w:ascii="Arial" w:hAnsi="Arial" w:cs="Arial"/>
          </w:rPr>
          <w:t xml:space="preserve"> </w:t>
        </w:r>
        <w:r w:rsidR="00500C13" w:rsidRPr="00500C13">
          <w:rPr>
            <w:rFonts w:ascii="Arial" w:hAnsi="Arial" w:cs="Arial"/>
            <w:highlight w:val="green"/>
          </w:rPr>
          <w:t>assumes</w:t>
        </w:r>
      </w:ins>
      <w:ins w:id="176" w:author="Ericsson3" w:date="2023-04-18T12:57:00Z">
        <w:del w:id="177" w:author="Ericsson User" w:date="2023-04-19T14:49:00Z">
          <w:r w:rsidRPr="00CF42A6" w:rsidDel="00DF68A0">
            <w:rPr>
              <w:rFonts w:ascii="Arial" w:hAnsi="Arial" w:cs="Arial"/>
            </w:rPr>
            <w:delText xml:space="preserve"> </w:delText>
          </w:r>
        </w:del>
        <w:del w:id="178" w:author="IDCC_r2" w:date="2023-04-18T11:56:00Z">
          <w:r w:rsidRPr="00CF42A6" w:rsidDel="00715F22">
            <w:rPr>
              <w:rFonts w:ascii="Arial" w:hAnsi="Arial" w:cs="Arial"/>
            </w:rPr>
            <w:delText>assumes</w:delText>
          </w:r>
        </w:del>
      </w:ins>
      <w:ins w:id="179" w:author="IDCC_r2" w:date="2023-04-18T11:56:00Z">
        <w:del w:id="180" w:author="Ericsson User" w:date="2023-04-19T14:42:00Z">
          <w:r w:rsidR="00715F22" w:rsidDel="00500C13">
            <w:rPr>
              <w:rFonts w:ascii="Arial" w:hAnsi="Arial" w:cs="Arial"/>
            </w:rPr>
            <w:delText>specifies</w:delText>
          </w:r>
        </w:del>
        <w:r w:rsidR="00715F22">
          <w:rPr>
            <w:rFonts w:ascii="Arial" w:hAnsi="Arial" w:cs="Arial"/>
          </w:rPr>
          <w:t xml:space="preserve"> that</w:t>
        </w:r>
      </w:ins>
      <w:ins w:id="181" w:author="Ericsson3" w:date="2023-04-18T12:57:00Z">
        <w:r w:rsidRPr="00CF42A6">
          <w:rPr>
            <w:rFonts w:ascii="Arial" w:hAnsi="Arial" w:cs="Arial"/>
          </w:rPr>
          <w:t xml:space="preserve"> the Relay UE </w:t>
        </w:r>
      </w:ins>
      <w:ins w:id="182" w:author="IDCC_r2" w:date="2023-04-18T12:24:00Z">
        <w:r w:rsidR="00980014">
          <w:rPr>
            <w:rFonts w:ascii="Arial" w:hAnsi="Arial" w:cs="Arial"/>
          </w:rPr>
          <w:t xml:space="preserve">is able to </w:t>
        </w:r>
      </w:ins>
      <w:ins w:id="183" w:author="Ericsson3" w:date="2023-04-18T12:57:00Z">
        <w:del w:id="184" w:author="IDCC_r2" w:date="2023-04-18T11:55:00Z">
          <w:r w:rsidRPr="00CF42A6" w:rsidDel="00715F22">
            <w:rPr>
              <w:rFonts w:ascii="Arial" w:hAnsi="Arial" w:cs="Arial"/>
            </w:rPr>
            <w:delText xml:space="preserve">is </w:delText>
          </w:r>
        </w:del>
      </w:ins>
      <w:ins w:id="185" w:author="IDCC_r2" w:date="2023-04-18T11:53:00Z">
        <w:r w:rsidR="00715F22">
          <w:rPr>
            <w:rFonts w:ascii="Arial" w:hAnsi="Arial" w:cs="Arial"/>
          </w:rPr>
          <w:t xml:space="preserve">determine that </w:t>
        </w:r>
      </w:ins>
      <w:ins w:id="186" w:author="Ericsson3" w:date="2023-04-18T12:57:00Z">
        <w:del w:id="187" w:author="IDCC_r2" w:date="2023-04-18T11:53:00Z">
          <w:r w:rsidRPr="00CF42A6" w:rsidDel="00715F22">
            <w:rPr>
              <w:rFonts w:ascii="Arial" w:hAnsi="Arial" w:cs="Arial"/>
            </w:rPr>
            <w:delText xml:space="preserve">configured with information to trigger </w:delText>
          </w:r>
        </w:del>
        <w:r w:rsidRPr="00CF42A6">
          <w:rPr>
            <w:rFonts w:ascii="Arial" w:hAnsi="Arial" w:cs="Arial"/>
          </w:rPr>
          <w:t xml:space="preserve">a </w:t>
        </w:r>
      </w:ins>
      <w:ins w:id="188" w:author="IDCC_r2" w:date="2023-04-18T11:57:00Z">
        <w:r w:rsidR="00715F22">
          <w:rPr>
            <w:rFonts w:ascii="Arial" w:hAnsi="Arial" w:cs="Arial"/>
          </w:rPr>
          <w:t xml:space="preserve">Prose </w:t>
        </w:r>
      </w:ins>
      <w:ins w:id="189" w:author="Ericsson3" w:date="2023-04-18T12:57:00Z">
        <w:r w:rsidRPr="00CF42A6">
          <w:rPr>
            <w:rFonts w:ascii="Arial" w:hAnsi="Arial" w:cs="Arial"/>
          </w:rPr>
          <w:t xml:space="preserve">secondary authentication </w:t>
        </w:r>
      </w:ins>
      <w:ins w:id="190" w:author="IDCC_r2" w:date="2023-04-18T11:53:00Z">
        <w:r w:rsidR="00715F22">
          <w:rPr>
            <w:rFonts w:ascii="Arial" w:hAnsi="Arial" w:cs="Arial"/>
          </w:rPr>
          <w:t xml:space="preserve">is required by the DN </w:t>
        </w:r>
      </w:ins>
      <w:ins w:id="191" w:author="Ericsson3" w:date="2023-04-18T12:57:00Z">
        <w:r w:rsidRPr="00CF42A6">
          <w:rPr>
            <w:rFonts w:ascii="Arial" w:hAnsi="Arial" w:cs="Arial"/>
          </w:rPr>
          <w:t>for a Remote UE</w:t>
        </w:r>
      </w:ins>
      <w:ins w:id="192" w:author="IDCC_r2" w:date="2023-04-18T11:57:00Z">
        <w:r w:rsidR="00715F22">
          <w:rPr>
            <w:rFonts w:ascii="Arial" w:hAnsi="Arial" w:cs="Arial"/>
          </w:rPr>
          <w:t xml:space="preserve"> </w:t>
        </w:r>
      </w:ins>
      <w:ins w:id="193" w:author="Ericsson User" w:date="2023-04-19T14:45:00Z">
        <w:r w:rsidR="00302E9A" w:rsidRPr="00302E9A">
          <w:rPr>
            <w:rFonts w:ascii="Arial" w:hAnsi="Arial" w:cs="Arial"/>
            <w:highlight w:val="green"/>
          </w:rPr>
          <w:t xml:space="preserve">based on </w:t>
        </w:r>
      </w:ins>
      <w:ins w:id="194" w:author="Ericsson User" w:date="2023-04-19T14:49:00Z">
        <w:r w:rsidR="00E81FDD">
          <w:rPr>
            <w:rFonts w:ascii="Arial" w:hAnsi="Arial" w:cs="Arial"/>
            <w:highlight w:val="green"/>
          </w:rPr>
          <w:t xml:space="preserve">some </w:t>
        </w:r>
      </w:ins>
      <w:ins w:id="195" w:author="Ericsson User" w:date="2023-04-19T14:45:00Z">
        <w:r w:rsidR="00302E9A" w:rsidRPr="00302E9A">
          <w:rPr>
            <w:rFonts w:ascii="Arial" w:hAnsi="Arial" w:cs="Arial"/>
            <w:highlight w:val="green"/>
          </w:rPr>
          <w:t>configuration</w:t>
        </w:r>
      </w:ins>
      <w:ins w:id="196" w:author="IDCC_r2" w:date="2023-04-18T12:25:00Z">
        <w:r w:rsidR="00980014" w:rsidRPr="000F0A82">
          <w:rPr>
            <w:rFonts w:ascii="Arial" w:hAnsi="Arial" w:cs="Arial"/>
            <w:highlight w:val="cyan"/>
          </w:rPr>
          <w:t xml:space="preserve">(e.g., </w:t>
        </w:r>
      </w:ins>
      <w:ins w:id="197" w:author="IDCC_r2" w:date="2023-04-18T11:57:00Z">
        <w:r w:rsidR="00715F22" w:rsidRPr="000F0A82">
          <w:rPr>
            <w:rFonts w:ascii="Arial" w:hAnsi="Arial" w:cs="Arial"/>
            <w:highlight w:val="cyan"/>
          </w:rPr>
          <w:t>based on prior PDU Session secondary authentication run</w:t>
        </w:r>
      </w:ins>
      <w:ins w:id="198" w:author="IDCC_r2" w:date="2023-04-18T12:25:00Z">
        <w:r w:rsidR="00980014" w:rsidRPr="000F0A82">
          <w:rPr>
            <w:rFonts w:ascii="Arial" w:hAnsi="Arial" w:cs="Arial"/>
            <w:highlight w:val="cyan"/>
          </w:rPr>
          <w:t>)</w:t>
        </w:r>
      </w:ins>
      <w:ins w:id="199" w:author="Ericsson3" w:date="2023-04-18T12:57:00Z">
        <w:r w:rsidRPr="000F0A82">
          <w:rPr>
            <w:rFonts w:ascii="Arial" w:hAnsi="Arial" w:cs="Arial"/>
            <w:highlight w:val="cyan"/>
          </w:rPr>
          <w:t>.</w:t>
        </w:r>
        <w:r w:rsidRPr="00CF42A6">
          <w:rPr>
            <w:rFonts w:ascii="Arial" w:hAnsi="Arial" w:cs="Arial"/>
          </w:rPr>
          <w:t xml:space="preserve"> And after a successful PC5 security establishment the Relay UE sends a Direct Communication Accept message to the remote UE with an indication that the Remote UE shall not send any traffic over L3 UE-to-network relay connectivity until further notification from the relay UE. </w:t>
        </w:r>
      </w:ins>
      <w:ins w:id="200" w:author="IDCC_r2" w:date="2023-04-18T11:58:00Z">
        <w:r w:rsidR="00FB16C6">
          <w:rPr>
            <w:rFonts w:ascii="Arial" w:hAnsi="Arial" w:cs="Arial"/>
          </w:rPr>
          <w:t xml:space="preserve">What are </w:t>
        </w:r>
      </w:ins>
      <w:ins w:id="201" w:author="Ericsson3" w:date="2023-04-18T12:57:00Z">
        <w:del w:id="202" w:author="IDCC_r2" w:date="2023-04-18T11:58:00Z">
          <w:r w:rsidRPr="00CF42A6" w:rsidDel="00FB16C6">
            <w:rPr>
              <w:rFonts w:ascii="Arial" w:hAnsi="Arial" w:cs="Arial"/>
            </w:rPr>
            <w:delText xml:space="preserve">Is SA2 fine with such approach or are there any </w:delText>
          </w:r>
        </w:del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03" w:author="IDCC_r2" w:date="2023-04-18T11:59:00Z">
        <w:r w:rsidR="00FB16C6">
          <w:rPr>
            <w:rFonts w:ascii="Arial" w:hAnsi="Arial" w:cs="Arial"/>
          </w:rPr>
          <w:t xml:space="preserve">sees </w:t>
        </w:r>
      </w:ins>
      <w:ins w:id="204" w:author="IDCC_r2" w:date="2023-04-18T12:00:00Z">
        <w:r w:rsidR="00FB16C6">
          <w:rPr>
            <w:rFonts w:ascii="Arial" w:hAnsi="Arial" w:cs="Arial"/>
          </w:rPr>
          <w:t>in</w:t>
        </w:r>
      </w:ins>
      <w:ins w:id="205" w:author="IDCC_r2" w:date="2023-04-18T11:59:00Z">
        <w:r w:rsidR="00FB16C6">
          <w:rPr>
            <w:rFonts w:ascii="Arial" w:hAnsi="Arial" w:cs="Arial"/>
          </w:rPr>
          <w:t xml:space="preserve"> using </w:t>
        </w:r>
      </w:ins>
      <w:ins w:id="206" w:author="IDCC_r2" w:date="2023-04-18T12:00:00Z">
        <w:r w:rsidR="00FB16C6">
          <w:rPr>
            <w:rFonts w:ascii="Arial" w:hAnsi="Arial" w:cs="Arial"/>
          </w:rPr>
          <w:t>this</w:t>
        </w:r>
      </w:ins>
      <w:ins w:id="207" w:author="IDCC_r2" w:date="2023-04-18T11:59:00Z">
        <w:r w:rsidR="00FB16C6">
          <w:rPr>
            <w:rFonts w:ascii="Arial" w:hAnsi="Arial" w:cs="Arial"/>
          </w:rPr>
          <w:t xml:space="preserve"> approach</w:t>
        </w:r>
      </w:ins>
      <w:ins w:id="208" w:author="Ericsson3" w:date="2023-04-18T12:57:00Z">
        <w:del w:id="209" w:author="IDCC_r2" w:date="2023-04-18T11:59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10" w:author="Ericsson User" w:date="2023-04-19T14:48:00Z">
        <w:r w:rsidR="00DF68A0" w:rsidRPr="00CF42A6">
          <w:rPr>
            <w:rFonts w:ascii="Arial" w:hAnsi="Arial" w:cs="Arial"/>
          </w:rPr>
          <w:t xml:space="preserve"> </w:t>
        </w:r>
        <w:r w:rsidR="00DF68A0" w:rsidRPr="00DF68A0">
          <w:rPr>
            <w:rFonts w:ascii="Arial" w:hAnsi="Arial" w:cs="Arial"/>
            <w:highlight w:val="green"/>
          </w:rPr>
          <w:t>Is SA2 fine with such approach</w:t>
        </w:r>
      </w:ins>
      <w:ins w:id="211" w:author="IDCC_r4" w:date="2023-04-19T05:20:00Z">
        <w:r w:rsidR="000F0A82">
          <w:rPr>
            <w:rFonts w:ascii="Arial" w:hAnsi="Arial" w:cs="Arial"/>
            <w:highlight w:val="green"/>
          </w:rPr>
          <w:t xml:space="preserve">, </w:t>
        </w:r>
      </w:ins>
      <w:ins w:id="212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13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14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</w:ins>
      <w:ins w:id="215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16" w:author="IDCC_r4" w:date="2023-04-19T05:40:00Z">
        <w:r w:rsidR="0051209C">
          <w:rPr>
            <w:rFonts w:ascii="Arial" w:hAnsi="Arial" w:cs="Arial"/>
            <w:highlight w:val="cyan"/>
          </w:rPr>
          <w:t>SA2</w:t>
        </w:r>
      </w:ins>
      <w:ins w:id="217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preferred approach</w:t>
        </w:r>
      </w:ins>
      <w:ins w:id="218" w:author="Ericsson User" w:date="2023-04-19T14:48:00Z">
        <w:r w:rsidR="00DF68A0" w:rsidRPr="00DF68A0">
          <w:rPr>
            <w:rFonts w:ascii="Arial" w:hAnsi="Arial" w:cs="Arial"/>
            <w:highlight w:val="green"/>
          </w:rPr>
          <w:t>?</w:t>
        </w:r>
      </w:ins>
    </w:p>
    <w:p w14:paraId="161DEC2F" w14:textId="77777777" w:rsidR="00F71487" w:rsidRPr="00CF42A6" w:rsidRDefault="00F71487" w:rsidP="00F71487">
      <w:pPr>
        <w:spacing w:line="252" w:lineRule="auto"/>
        <w:rPr>
          <w:ins w:id="219" w:author="Ericsson3" w:date="2023-04-18T12:57:00Z"/>
          <w:rFonts w:ascii="Arial" w:hAnsi="Arial" w:cs="Arial"/>
        </w:rPr>
      </w:pPr>
    </w:p>
    <w:p w14:paraId="14FA89FD" w14:textId="0E50F465" w:rsidR="00F71487" w:rsidRPr="00CF42A6" w:rsidRDefault="00F71487" w:rsidP="00F71487">
      <w:pPr>
        <w:spacing w:line="252" w:lineRule="auto"/>
        <w:rPr>
          <w:ins w:id="220" w:author="Ericsson3" w:date="2023-04-18T12:57:00Z"/>
          <w:rFonts w:ascii="Arial" w:hAnsi="Arial" w:cs="Arial"/>
        </w:rPr>
      </w:pPr>
      <w:ins w:id="221" w:author="Ericsson3" w:date="2023-04-18T12:57:00Z">
        <w:r w:rsidRPr="00CF42A6">
          <w:rPr>
            <w:rFonts w:ascii="Arial" w:hAnsi="Arial" w:cs="Arial"/>
          </w:rPr>
          <w:t xml:space="preserve">Q4a,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draft CR assumes the Remote UE report procedure is used by the relay UE to trigger SMF to initiate a secondary authentication of the Remote UE. </w:t>
        </w:r>
      </w:ins>
      <w:ins w:id="222" w:author="IDCC_r2" w:date="2023-04-18T11:51:00Z">
        <w:r w:rsidR="00715F22">
          <w:rPr>
            <w:rFonts w:ascii="Arial" w:hAnsi="Arial" w:cs="Arial"/>
          </w:rPr>
          <w:t xml:space="preserve">What are </w:t>
        </w:r>
      </w:ins>
      <w:ins w:id="223" w:author="Ericsson3" w:date="2023-04-18T12:57:00Z">
        <w:del w:id="224" w:author="IDCC_r2" w:date="2023-04-18T11:51:00Z">
          <w:r w:rsidRPr="00CF42A6" w:rsidDel="00715F22">
            <w:rPr>
              <w:rFonts w:ascii="Arial" w:hAnsi="Arial" w:cs="Arial"/>
            </w:rPr>
            <w:delText xml:space="preserve">Is SA2 fine with such an approach or are there any </w:delText>
          </w:r>
        </w:del>
      </w:ins>
      <w:ins w:id="225" w:author="IDCC_r2" w:date="2023-04-18T11:51:00Z">
        <w:r w:rsidR="00715F22">
          <w:rPr>
            <w:rFonts w:ascii="Arial" w:hAnsi="Arial" w:cs="Arial"/>
          </w:rPr>
          <w:t xml:space="preserve">the </w:t>
        </w:r>
      </w:ins>
      <w:ins w:id="226" w:author="Ericsson3" w:date="2023-04-18T12:57:00Z">
        <w:r w:rsidRPr="00CF42A6">
          <w:rPr>
            <w:rFonts w:ascii="Arial" w:hAnsi="Arial" w:cs="Arial"/>
          </w:rPr>
          <w:t xml:space="preserve">architectural or procedural aspects which SA2 </w:t>
        </w:r>
      </w:ins>
      <w:ins w:id="227" w:author="IDCC_r2" w:date="2023-04-18T12:00:00Z">
        <w:r w:rsidR="00FB16C6">
          <w:rPr>
            <w:rFonts w:ascii="Arial" w:hAnsi="Arial" w:cs="Arial"/>
          </w:rPr>
          <w:t>sees in using this mechanism</w:t>
        </w:r>
      </w:ins>
      <w:ins w:id="228" w:author="Ericsson3" w:date="2023-04-18T12:57:00Z">
        <w:del w:id="229" w:author="IDCC_r2" w:date="2023-04-18T12:00:00Z">
          <w:r w:rsidRPr="00CF42A6" w:rsidDel="00FB16C6">
            <w:rPr>
              <w:rFonts w:ascii="Arial" w:hAnsi="Arial" w:cs="Arial"/>
            </w:rPr>
            <w:delText>would like to comment on</w:delText>
          </w:r>
        </w:del>
        <w:r w:rsidRPr="00CF42A6">
          <w:rPr>
            <w:rFonts w:ascii="Arial" w:hAnsi="Arial" w:cs="Arial"/>
          </w:rPr>
          <w:t>?</w:t>
        </w:r>
      </w:ins>
      <w:ins w:id="230" w:author="Ericsson User" w:date="2023-04-19T14:49:00Z">
        <w:r w:rsidR="00945F78" w:rsidRPr="00945F78">
          <w:rPr>
            <w:rFonts w:ascii="Arial" w:hAnsi="Arial" w:cs="Arial"/>
          </w:rPr>
          <w:t xml:space="preserve"> </w:t>
        </w:r>
        <w:r w:rsidR="00945F78" w:rsidRPr="00945F78">
          <w:rPr>
            <w:rFonts w:ascii="Arial" w:hAnsi="Arial" w:cs="Arial"/>
            <w:highlight w:val="green"/>
          </w:rPr>
          <w:t>Is SA2 fine with such approach</w:t>
        </w:r>
      </w:ins>
      <w:ins w:id="231" w:author="IDCC_r4" w:date="2023-04-19T05:20:00Z">
        <w:r w:rsidR="000F0A82">
          <w:rPr>
            <w:rFonts w:ascii="Arial" w:hAnsi="Arial" w:cs="Arial"/>
            <w:highlight w:val="cyan"/>
          </w:rPr>
          <w:t xml:space="preserve">, </w:t>
        </w:r>
      </w:ins>
      <w:ins w:id="232" w:author="IDCC_r4" w:date="2023-04-19T05:27:00Z">
        <w:r w:rsidR="00EC6D31">
          <w:rPr>
            <w:rFonts w:ascii="Arial" w:hAnsi="Arial" w:cs="Arial"/>
            <w:highlight w:val="cyan"/>
          </w:rPr>
          <w:t>or</w:t>
        </w:r>
      </w:ins>
      <w:ins w:id="233" w:author="IDCC_r4" w:date="2023-04-19T05:20:00Z">
        <w:r w:rsidR="000F0A82" w:rsidRPr="000F0A82">
          <w:rPr>
            <w:rFonts w:ascii="Arial" w:hAnsi="Arial" w:cs="Arial"/>
            <w:highlight w:val="cyan"/>
          </w:rPr>
          <w:t xml:space="preserve"> </w:t>
        </w:r>
      </w:ins>
      <w:ins w:id="234" w:author="IDCC_r4" w:date="2023-04-19T05:21:00Z">
        <w:r w:rsidR="000F0A82">
          <w:rPr>
            <w:rFonts w:ascii="Arial" w:hAnsi="Arial" w:cs="Arial"/>
            <w:highlight w:val="cyan"/>
          </w:rPr>
          <w:t xml:space="preserve">kindly </w:t>
        </w:r>
      </w:ins>
      <w:ins w:id="235" w:author="IDCC_r4" w:date="2023-04-19T05:40:00Z">
        <w:r w:rsidR="0051209C">
          <w:rPr>
            <w:rFonts w:ascii="Arial" w:hAnsi="Arial" w:cs="Arial"/>
            <w:highlight w:val="cyan"/>
          </w:rPr>
          <w:t>inform of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  <w:r w:rsidR="0051209C">
          <w:rPr>
            <w:rFonts w:ascii="Arial" w:hAnsi="Arial" w:cs="Arial"/>
            <w:highlight w:val="cyan"/>
          </w:rPr>
          <w:t>SA2</w:t>
        </w:r>
        <w:r w:rsidR="0051209C" w:rsidRPr="000F0A82">
          <w:rPr>
            <w:rFonts w:ascii="Arial" w:hAnsi="Arial" w:cs="Arial"/>
            <w:highlight w:val="cyan"/>
          </w:rPr>
          <w:t xml:space="preserve"> </w:t>
        </w:r>
      </w:ins>
      <w:ins w:id="236" w:author="IDCC_r4" w:date="2023-04-19T05:20:00Z">
        <w:r w:rsidR="000F0A82" w:rsidRPr="000F0A82">
          <w:rPr>
            <w:rFonts w:ascii="Arial" w:hAnsi="Arial" w:cs="Arial"/>
            <w:highlight w:val="cyan"/>
          </w:rPr>
          <w:t>preferred approach</w:t>
        </w:r>
      </w:ins>
      <w:ins w:id="237" w:author="Ericsson User" w:date="2023-04-19T14:50:00Z">
        <w:r w:rsidR="00945F78" w:rsidRPr="00945F78">
          <w:rPr>
            <w:rFonts w:ascii="Arial" w:hAnsi="Arial" w:cs="Arial"/>
            <w:highlight w:val="green"/>
          </w:rPr>
          <w:t>?</w:t>
        </w:r>
      </w:ins>
    </w:p>
    <w:p w14:paraId="6A8C6A40" w14:textId="6925A469" w:rsidR="00F71487" w:rsidRPr="00CF42A6" w:rsidRDefault="00F71487" w:rsidP="00F71487">
      <w:pPr>
        <w:spacing w:line="252" w:lineRule="auto"/>
        <w:rPr>
          <w:ins w:id="238" w:author="Ericsson3" w:date="2023-04-18T12:57:00Z"/>
          <w:rFonts w:ascii="Arial" w:hAnsi="Arial" w:cs="Arial"/>
        </w:rPr>
      </w:pPr>
      <w:ins w:id="239" w:author="Ericsson3" w:date="2023-04-18T12:57:00Z">
        <w:r w:rsidRPr="00CF42A6">
          <w:rPr>
            <w:rFonts w:ascii="Arial" w:hAnsi="Arial" w:cs="Arial"/>
          </w:rPr>
          <w:t xml:space="preserve">Q4b, </w:t>
        </w:r>
        <w:proofErr w:type="gramStart"/>
        <w:r w:rsidRPr="00CF42A6">
          <w:rPr>
            <w:rFonts w:ascii="Arial" w:hAnsi="Arial" w:cs="Arial"/>
          </w:rPr>
          <w:t>The</w:t>
        </w:r>
        <w:proofErr w:type="gramEnd"/>
        <w:r w:rsidRPr="00CF42A6">
          <w:rPr>
            <w:rFonts w:ascii="Arial" w:hAnsi="Arial" w:cs="Arial"/>
          </w:rPr>
          <w:t xml:space="preserve"> existing Remote UE report procedure allows a relay UE to include several Remote User IDs in the Remote UE report message. Is it possible </w:t>
        </w:r>
        <w:del w:id="240" w:author="IDCC_r2" w:date="2023-04-18T12:04:00Z">
          <w:r w:rsidRPr="00CF42A6" w:rsidDel="00FB16C6">
            <w:rPr>
              <w:rFonts w:ascii="Arial" w:hAnsi="Arial" w:cs="Arial"/>
            </w:rPr>
            <w:delText>that</w:delText>
          </w:r>
        </w:del>
      </w:ins>
      <w:ins w:id="241" w:author="IDCC_r2" w:date="2023-04-18T12:04:00Z">
        <w:r w:rsidR="00FB16C6">
          <w:rPr>
            <w:rFonts w:ascii="Arial" w:hAnsi="Arial" w:cs="Arial"/>
          </w:rPr>
          <w:t>for</w:t>
        </w:r>
      </w:ins>
      <w:ins w:id="242" w:author="Ericsson3" w:date="2023-04-18T12:57:00Z">
        <w:r w:rsidRPr="00CF42A6">
          <w:rPr>
            <w:rFonts w:ascii="Arial" w:hAnsi="Arial" w:cs="Arial"/>
          </w:rPr>
          <w:t xml:space="preserve"> the Relay UE </w:t>
        </w:r>
        <w:del w:id="243" w:author="IDCC_r2" w:date="2023-04-18T12:04:00Z">
          <w:r w:rsidRPr="00CF42A6" w:rsidDel="00FB16C6">
            <w:rPr>
              <w:rFonts w:ascii="Arial" w:hAnsi="Arial" w:cs="Arial"/>
            </w:rPr>
            <w:delText>can</w:delText>
          </w:r>
        </w:del>
      </w:ins>
      <w:ins w:id="244" w:author="IDCC_r2" w:date="2023-04-18T12:04:00Z">
        <w:r w:rsidR="00FB16C6">
          <w:rPr>
            <w:rFonts w:ascii="Arial" w:hAnsi="Arial" w:cs="Arial"/>
          </w:rPr>
          <w:t>to</w:t>
        </w:r>
      </w:ins>
      <w:ins w:id="245" w:author="Ericsson3" w:date="2023-04-18T12:57:00Z">
        <w:r w:rsidRPr="00CF42A6">
          <w:rPr>
            <w:rFonts w:ascii="Arial" w:hAnsi="Arial" w:cs="Arial"/>
          </w:rPr>
          <w:t> trigger SMF to initiate a secondary authentication for one specific UE if multiple Remote User IDs are included in the same Remote UE report message</w:t>
        </w:r>
      </w:ins>
      <w:ins w:id="246" w:author="IDCC_r2" w:date="2023-04-18T12:01:00Z">
        <w:del w:id="247" w:author="Ericsson User" w:date="2023-04-19T19:29:00Z">
          <w:r w:rsidR="00FB16C6" w:rsidDel="00340517">
            <w:rPr>
              <w:rFonts w:ascii="Arial" w:hAnsi="Arial" w:cs="Arial"/>
            </w:rPr>
            <w:delText xml:space="preserve"> </w:delText>
          </w:r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or is it preferable to </w:delText>
          </w:r>
        </w:del>
      </w:ins>
      <w:ins w:id="248" w:author="IDCC_r2" w:date="2023-04-18T12:02:00Z">
        <w:del w:id="249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use</w:delText>
          </w:r>
        </w:del>
      </w:ins>
      <w:ins w:id="250" w:author="IDCC_r2" w:date="2023-04-18T12:03:00Z">
        <w:del w:id="251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a separate</w:delText>
          </w:r>
        </w:del>
      </w:ins>
      <w:ins w:id="252" w:author="IDCC_r2" w:date="2023-04-18T12:01:00Z">
        <w:del w:id="253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</w:delText>
          </w:r>
        </w:del>
      </w:ins>
      <w:ins w:id="254" w:author="IDCC_r2" w:date="2023-04-18T12:02:00Z">
        <w:del w:id="255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Remote UE report </w:delText>
          </w:r>
        </w:del>
      </w:ins>
      <w:ins w:id="256" w:author="IDCC_r2" w:date="2023-04-18T12:26:00Z">
        <w:del w:id="257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for </w:delText>
          </w:r>
        </w:del>
      </w:ins>
      <w:ins w:id="258" w:author="IDCC_r2" w:date="2023-04-18T12:27:00Z">
        <w:del w:id="259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>each</w:delText>
          </w:r>
        </w:del>
      </w:ins>
      <w:ins w:id="260" w:author="IDCC_r2" w:date="2023-04-18T12:03:00Z">
        <w:del w:id="261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 Remot</w:delText>
          </w:r>
        </w:del>
      </w:ins>
      <w:ins w:id="262" w:author="IDCC_r2" w:date="2023-04-18T12:04:00Z">
        <w:del w:id="263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 xml:space="preserve">e UE </w:delText>
          </w:r>
        </w:del>
      </w:ins>
      <w:ins w:id="264" w:author="IDCC_r2" w:date="2023-04-18T12:27:00Z">
        <w:del w:id="265" w:author="Ericsson User" w:date="2023-04-19T19:29:00Z">
          <w:r w:rsidR="00980014" w:rsidRPr="00340517" w:rsidDel="00340517">
            <w:rPr>
              <w:rFonts w:ascii="Arial" w:hAnsi="Arial" w:cs="Arial"/>
              <w:highlight w:val="magenta"/>
            </w:rPr>
            <w:delText xml:space="preserve">if </w:delText>
          </w:r>
        </w:del>
      </w:ins>
      <w:ins w:id="266" w:author="IDCC_r2" w:date="2023-04-18T12:04:00Z">
        <w:del w:id="267" w:author="Ericsson User" w:date="2023-04-19T19:29:00Z">
          <w:r w:rsidR="00FB16C6" w:rsidRPr="00340517" w:rsidDel="00340517">
            <w:rPr>
              <w:rFonts w:ascii="Arial" w:hAnsi="Arial" w:cs="Arial"/>
              <w:highlight w:val="magenta"/>
            </w:rPr>
            <w:delText>subject to secondary authentication (e.g., as in TS 24.301, clause 6.6.3.2)</w:delText>
          </w:r>
        </w:del>
      </w:ins>
      <w:ins w:id="268" w:author="Ericsson3" w:date="2023-04-18T12:57:00Z">
        <w:r w:rsidRPr="000F0A82">
          <w:rPr>
            <w:rFonts w:ascii="Arial" w:hAnsi="Arial" w:cs="Arial"/>
            <w:highlight w:val="cyan"/>
          </w:rPr>
          <w:t>?</w:t>
        </w:r>
      </w:ins>
      <w:ins w:id="269" w:author="IDCC_r6" w:date="2023-04-20T05:07:00Z">
        <w:r w:rsidR="00382718">
          <w:rPr>
            <w:rFonts w:ascii="Arial" w:hAnsi="Arial" w:cs="Arial"/>
          </w:rPr>
          <w:t xml:space="preserve"> </w:t>
        </w:r>
        <w:r w:rsidR="00382718" w:rsidRPr="00382718">
          <w:rPr>
            <w:rFonts w:ascii="Arial" w:hAnsi="Arial" w:cs="Arial"/>
            <w:highlight w:val="yellow"/>
          </w:rPr>
          <w:t>If not, based on assumption in Q3</w:t>
        </w:r>
      </w:ins>
      <w:ins w:id="270" w:author="IDCC_r6" w:date="2023-04-20T05:08:00Z">
        <w:r w:rsidR="00382718" w:rsidRPr="00382718">
          <w:rPr>
            <w:rFonts w:ascii="Arial" w:hAnsi="Arial" w:cs="Arial"/>
            <w:highlight w:val="yellow"/>
          </w:rPr>
          <w:t>,</w:t>
        </w:r>
      </w:ins>
      <w:ins w:id="271" w:author="IDCC_r6" w:date="2023-04-20T05:07:00Z">
        <w:r w:rsidR="00382718" w:rsidRPr="00382718">
          <w:rPr>
            <w:rFonts w:ascii="Arial" w:hAnsi="Arial" w:cs="Arial"/>
            <w:highlight w:val="yellow"/>
          </w:rPr>
          <w:t xml:space="preserve"> is it possible to use a separate Remote UE </w:t>
        </w:r>
      </w:ins>
      <w:ins w:id="272" w:author="IDCC_r6" w:date="2023-04-20T05:08:00Z">
        <w:r w:rsidR="00382718" w:rsidRPr="00382718">
          <w:rPr>
            <w:rFonts w:ascii="Arial" w:hAnsi="Arial" w:cs="Arial"/>
            <w:highlight w:val="yellow"/>
          </w:rPr>
          <w:t xml:space="preserve">report </w:t>
        </w:r>
      </w:ins>
      <w:ins w:id="273" w:author="Ericsson User" w:date="2023-04-20T18:53:00Z">
        <w:r w:rsidR="00FF29ED" w:rsidRPr="00912B9A">
          <w:rPr>
            <w:rFonts w:ascii="Arial" w:hAnsi="Arial" w:cs="Arial"/>
            <w:highlight w:val="lightGray"/>
          </w:rPr>
          <w:t>to trigger SMF to initiate a secondary authentication</w:t>
        </w:r>
        <w:r w:rsidR="00FF29ED" w:rsidRPr="00FF29ED">
          <w:rPr>
            <w:rFonts w:ascii="Arial" w:hAnsi="Arial" w:cs="Arial"/>
          </w:rPr>
          <w:t xml:space="preserve"> </w:t>
        </w:r>
      </w:ins>
      <w:ins w:id="274" w:author="IDCC_r6" w:date="2023-04-20T05:08:00Z">
        <w:r w:rsidR="00382718" w:rsidRPr="00382718">
          <w:rPr>
            <w:rFonts w:ascii="Arial" w:hAnsi="Arial" w:cs="Arial"/>
            <w:highlight w:val="yellow"/>
          </w:rPr>
          <w:t>for a Remote UE if subjec</w:t>
        </w:r>
      </w:ins>
      <w:ins w:id="275" w:author="IDCC_r6" w:date="2023-04-20T05:09:00Z">
        <w:r w:rsidR="00382718" w:rsidRPr="00382718">
          <w:rPr>
            <w:rFonts w:ascii="Arial" w:hAnsi="Arial" w:cs="Arial"/>
            <w:highlight w:val="yellow"/>
          </w:rPr>
          <w:t>t to secondary authentication?</w:t>
        </w:r>
      </w:ins>
    </w:p>
    <w:p w14:paraId="27D5140F" w14:textId="77777777" w:rsidR="00F71487" w:rsidRPr="00CF42A6" w:rsidRDefault="00F71487" w:rsidP="00F71487">
      <w:pPr>
        <w:spacing w:line="252" w:lineRule="auto"/>
        <w:rPr>
          <w:ins w:id="276" w:author="Ericsson3" w:date="2023-04-18T12:57:00Z"/>
          <w:rFonts w:ascii="Arial" w:hAnsi="Arial" w:cs="Arial"/>
        </w:rPr>
      </w:pPr>
    </w:p>
    <w:p w14:paraId="346F5220" w14:textId="03B2B59B" w:rsidR="00F71487" w:rsidRPr="00CF42A6" w:rsidRDefault="00F71487" w:rsidP="00F71487">
      <w:pPr>
        <w:spacing w:line="252" w:lineRule="auto"/>
        <w:rPr>
          <w:ins w:id="277" w:author="Ericsson3" w:date="2023-04-18T12:57:00Z"/>
          <w:rFonts w:ascii="Arial" w:hAnsi="Arial" w:cs="Arial"/>
        </w:rPr>
      </w:pPr>
      <w:ins w:id="278" w:author="Ericsson3" w:date="2023-04-18T12:57:00Z">
        <w:r w:rsidRPr="00CF42A6">
          <w:rPr>
            <w:rFonts w:ascii="Arial" w:hAnsi="Arial" w:cs="Arial"/>
          </w:rPr>
          <w:t xml:space="preserve">Q5a, </w:t>
        </w:r>
      </w:ins>
      <w:ins w:id="279" w:author="IDCC_r2" w:date="2023-04-18T12:08:00Z">
        <w:r w:rsidR="00FB16C6">
          <w:rPr>
            <w:rFonts w:ascii="Arial" w:hAnsi="Arial" w:cs="Arial"/>
          </w:rPr>
          <w:t xml:space="preserve">When SMF </w:t>
        </w:r>
      </w:ins>
      <w:ins w:id="280" w:author="IDCC_r2" w:date="2023-04-18T12:28:00Z">
        <w:r w:rsidR="00905A26">
          <w:rPr>
            <w:rFonts w:ascii="Arial" w:hAnsi="Arial" w:cs="Arial"/>
          </w:rPr>
          <w:t xml:space="preserve">needs to </w:t>
        </w:r>
      </w:ins>
      <w:ins w:id="281" w:author="IDCC_r2" w:date="2023-04-18T12:08:00Z">
        <w:r w:rsidR="00FB16C6">
          <w:rPr>
            <w:rFonts w:ascii="Arial" w:hAnsi="Arial" w:cs="Arial"/>
          </w:rPr>
          <w:t xml:space="preserve">perform </w:t>
        </w:r>
      </w:ins>
      <w:ins w:id="282" w:author="IDCC_r2" w:date="2023-04-18T12:09:00Z">
        <w:r w:rsidR="00FB16C6" w:rsidRPr="00C86088">
          <w:rPr>
            <w:rFonts w:ascii="Arial" w:hAnsi="Arial" w:cs="Arial"/>
            <w:bCs/>
          </w:rPr>
          <w:t>ProSe Secondary Authentication</w:t>
        </w:r>
        <w:r w:rsidR="00FB16C6">
          <w:rPr>
            <w:rFonts w:ascii="Arial" w:hAnsi="Arial" w:cs="Arial"/>
            <w:bCs/>
          </w:rPr>
          <w:t xml:space="preserve"> for a Remote UE</w:t>
        </w:r>
      </w:ins>
      <w:ins w:id="283" w:author="Ericsson3" w:date="2023-04-18T12:57:00Z">
        <w:del w:id="284" w:author="IDCC_r2" w:date="2023-04-18T12:09:00Z">
          <w:r w:rsidRPr="00CF42A6" w:rsidDel="00FB16C6">
            <w:rPr>
              <w:rFonts w:ascii="Arial" w:hAnsi="Arial" w:cs="Arial"/>
            </w:rPr>
            <w:delText>If yes to Q2c</w:delText>
          </w:r>
        </w:del>
        <w:r w:rsidRPr="00CF42A6">
          <w:rPr>
            <w:rFonts w:ascii="Arial" w:hAnsi="Arial" w:cs="Arial"/>
          </w:rPr>
          <w:t xml:space="preserve">, </w:t>
        </w:r>
        <w:del w:id="285" w:author="IDCC_r2" w:date="2023-04-18T12:09:00Z">
          <w:r w:rsidRPr="00CF42A6" w:rsidDel="00FB16C6">
            <w:rPr>
              <w:rFonts w:ascii="Arial" w:hAnsi="Arial" w:cs="Arial"/>
            </w:rPr>
            <w:delText>does</w:delText>
          </w:r>
        </w:del>
      </w:ins>
      <w:ins w:id="286" w:author="IDCC_r2" w:date="2023-04-18T12:09:00Z">
        <w:r w:rsidR="00FB16C6">
          <w:rPr>
            <w:rFonts w:ascii="Arial" w:hAnsi="Arial" w:cs="Arial"/>
          </w:rPr>
          <w:t>can</w:t>
        </w:r>
      </w:ins>
      <w:ins w:id="287" w:author="Ericsson3" w:date="2023-04-18T12:57:00Z">
        <w:r w:rsidRPr="00CF42A6">
          <w:rPr>
            <w:rFonts w:ascii="Arial" w:hAnsi="Arial" w:cs="Arial"/>
          </w:rPr>
          <w:t xml:space="preserve"> the SMF use the same session established with DN-AAA for the secondary authentication of the Relay UE, or whether the SMF should establish a new session with DN-AAA for each Remote UE that is subject to DN level authorization? </w:t>
        </w:r>
      </w:ins>
    </w:p>
    <w:p w14:paraId="2DAE64D3" w14:textId="32AFA666" w:rsidR="00F71487" w:rsidRPr="00CF42A6" w:rsidRDefault="00F71487" w:rsidP="00F71487">
      <w:pPr>
        <w:spacing w:line="252" w:lineRule="auto"/>
        <w:rPr>
          <w:ins w:id="288" w:author="Ericsson3" w:date="2023-04-18T12:57:00Z"/>
          <w:rFonts w:ascii="Arial" w:hAnsi="Arial" w:cs="Arial"/>
        </w:rPr>
      </w:pPr>
      <w:ins w:id="289" w:author="Ericsson3" w:date="2023-04-18T12:57:00Z">
        <w:r w:rsidRPr="00CF42A6">
          <w:rPr>
            <w:rFonts w:ascii="Arial" w:hAnsi="Arial" w:cs="Arial"/>
          </w:rPr>
          <w:t>Q5b, If the SMF should establish a new session for each Remote UE that is subject to DN level authorization with DN-AAA, how would the interactions between SMF and DN-AAA be like for each remote UE, e.g. regarding UE IP address/MAC notifications, DN authorization information from DN-AAA</w:t>
        </w:r>
      </w:ins>
      <w:ins w:id="290" w:author="IDCC_r2" w:date="2023-04-18T12:12:00Z">
        <w:r w:rsidR="00FB7E4A">
          <w:rPr>
            <w:rFonts w:ascii="Arial" w:hAnsi="Arial" w:cs="Arial"/>
          </w:rPr>
          <w:t xml:space="preserve">, knowing that the GPSI of Remote UE is available </w:t>
        </w:r>
      </w:ins>
      <w:ins w:id="291" w:author="IDCC_r2" w:date="2023-04-18T12:13:00Z">
        <w:r w:rsidR="00FB7E4A">
          <w:rPr>
            <w:rFonts w:ascii="Arial" w:hAnsi="Arial" w:cs="Arial"/>
          </w:rPr>
          <w:t>to the SMF</w:t>
        </w:r>
      </w:ins>
      <w:ins w:id="292" w:author="Ericsson3" w:date="2023-04-18T12:57:00Z">
        <w:r w:rsidRPr="00CF42A6">
          <w:rPr>
            <w:rFonts w:ascii="Arial" w:hAnsi="Arial" w:cs="Arial"/>
          </w:rPr>
          <w:t>?</w:t>
        </w:r>
      </w:ins>
    </w:p>
    <w:p w14:paraId="2E2B2F45" w14:textId="77777777" w:rsidR="00F71487" w:rsidRPr="00266B45" w:rsidRDefault="00F71487" w:rsidP="000F6242">
      <w:pPr>
        <w:rPr>
          <w:rFonts w:ascii="Arial" w:hAnsi="Arial" w:cs="Arial"/>
          <w:bCs/>
        </w:rPr>
      </w:pP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422B0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9064D6">
        <w:rPr>
          <w:rFonts w:ascii="Arial" w:hAnsi="Arial" w:cs="Arial"/>
          <w:b/>
        </w:rPr>
        <w:t>SA2:</w:t>
      </w:r>
      <w:r>
        <w:rPr>
          <w:rFonts w:ascii="Arial" w:hAnsi="Arial" w:cs="Arial"/>
          <w:b/>
        </w:rPr>
        <w:t xml:space="preserve"> </w:t>
      </w:r>
    </w:p>
    <w:p w14:paraId="3A3E62EE" w14:textId="5916AEAB" w:rsidR="00B97703" w:rsidRPr="00017F23" w:rsidRDefault="00B97703" w:rsidP="009064D6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lastRenderedPageBreak/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9064D6" w:rsidRPr="006650C5">
        <w:rPr>
          <w:rFonts w:ascii="Arial" w:hAnsi="Arial" w:cs="Arial"/>
          <w:bCs/>
          <w:lang w:eastAsia="zh-CN"/>
        </w:rPr>
        <w:t>SA</w:t>
      </w:r>
      <w:r w:rsidR="009064D6">
        <w:rPr>
          <w:rFonts w:ascii="Arial" w:hAnsi="Arial" w:cs="Arial"/>
          <w:bCs/>
          <w:lang w:eastAsia="zh-CN"/>
        </w:rPr>
        <w:t>3</w:t>
      </w:r>
      <w:r w:rsidR="009064D6" w:rsidRPr="006650C5">
        <w:rPr>
          <w:rFonts w:ascii="Arial" w:hAnsi="Arial" w:cs="Arial"/>
          <w:bCs/>
          <w:lang w:eastAsia="zh-CN"/>
        </w:rPr>
        <w:t xml:space="preserve"> </w:t>
      </w:r>
      <w:r w:rsidR="009064D6">
        <w:rPr>
          <w:rFonts w:ascii="Arial" w:hAnsi="Arial" w:cs="Arial"/>
          <w:bCs/>
          <w:lang w:eastAsia="zh-CN"/>
        </w:rPr>
        <w:t xml:space="preserve">kindly </w:t>
      </w:r>
      <w:r w:rsidR="009064D6" w:rsidRPr="006650C5">
        <w:rPr>
          <w:rFonts w:ascii="Arial" w:hAnsi="Arial" w:cs="Arial"/>
          <w:bCs/>
          <w:lang w:eastAsia="zh-CN"/>
        </w:rPr>
        <w:t>asks</w:t>
      </w:r>
      <w:r w:rsidR="009064D6">
        <w:rPr>
          <w:rFonts w:ascii="Arial" w:hAnsi="Arial" w:cs="Arial"/>
          <w:bCs/>
          <w:lang w:eastAsia="zh-CN"/>
        </w:rPr>
        <w:t xml:space="preserve"> SA2 </w:t>
      </w:r>
      <w:r w:rsidR="009064D6" w:rsidRPr="006650C5">
        <w:rPr>
          <w:rFonts w:ascii="Arial" w:hAnsi="Arial" w:cs="Arial"/>
          <w:bCs/>
          <w:lang w:eastAsia="zh-CN"/>
        </w:rPr>
        <w:t>to</w:t>
      </w:r>
      <w:r w:rsidR="009064D6">
        <w:rPr>
          <w:rFonts w:ascii="Arial" w:hAnsi="Arial" w:cs="Arial"/>
          <w:bCs/>
          <w:lang w:eastAsia="zh-CN"/>
        </w:rPr>
        <w:t xml:space="preserve"> provide </w:t>
      </w:r>
      <w:ins w:id="293" w:author="Ericsson User" w:date="2023-04-19T14:54:00Z">
        <w:del w:id="294" w:author="IDCC_r4" w:date="2023-04-19T05:44:00Z">
          <w:r w:rsidR="00B378C8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 xml:space="preserve">feedback on the </w:delText>
          </w:r>
        </w:del>
      </w:ins>
      <w:ins w:id="295" w:author="Ericsson User" w:date="2023-04-19T14:53:00Z">
        <w:del w:id="296" w:author="IDCC_r4" w:date="2023-04-19T05:44:00Z">
          <w:r w:rsidR="00914FA3" w:rsidRPr="00071675" w:rsidDel="00071675">
            <w:rPr>
              <w:rFonts w:ascii="Arial" w:hAnsi="Arial" w:cs="Arial"/>
              <w:bCs/>
              <w:highlight w:val="cyan"/>
              <w:lang w:eastAsia="zh-CN"/>
            </w:rPr>
            <w:delText>draft CR and</w:delText>
          </w:r>
          <w:r w:rsidR="00914FA3" w:rsidRPr="001E4E7C" w:rsidDel="00071675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297" w:author="IDCC_r2" w:date="2023-04-18T12:13:00Z">
        <w:r w:rsidR="009064D6" w:rsidDel="00FB7E4A">
          <w:rPr>
            <w:rFonts w:ascii="Arial" w:hAnsi="Arial" w:cs="Arial"/>
            <w:bCs/>
            <w:lang w:eastAsia="zh-CN"/>
          </w:rPr>
          <w:delText>feedback</w:delText>
        </w:r>
        <w:r w:rsidR="009064D6" w:rsidRPr="00017F23" w:rsidDel="00FB7E4A">
          <w:rPr>
            <w:color w:val="0070C0"/>
          </w:rPr>
          <w:delText xml:space="preserve"> </w:delText>
        </w:r>
        <w:r w:rsidR="00176491" w:rsidDel="00FB7E4A">
          <w:rPr>
            <w:rFonts w:ascii="Arial" w:hAnsi="Arial" w:cs="Arial"/>
            <w:bCs/>
            <w:lang w:eastAsia="zh-CN"/>
          </w:rPr>
          <w:delText xml:space="preserve">on </w:delText>
        </w:r>
        <w:r w:rsidR="00176491" w:rsidRPr="001E4E7C" w:rsidDel="00FB7E4A">
          <w:rPr>
            <w:rFonts w:ascii="Arial" w:hAnsi="Arial" w:cs="Arial"/>
            <w:bCs/>
            <w:lang w:eastAsia="zh-CN"/>
          </w:rPr>
          <w:delText>the</w:delText>
        </w:r>
      </w:del>
      <w:ins w:id="298" w:author="Ericsson3" w:date="2023-04-18T13:11:00Z">
        <w:del w:id="299" w:author="IDCC_r2" w:date="2023-04-18T12:13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draft CR and </w:delText>
          </w:r>
        </w:del>
        <w:r w:rsidR="002D3769" w:rsidRPr="001E4E7C">
          <w:rPr>
            <w:rFonts w:ascii="Arial" w:hAnsi="Arial" w:cs="Arial"/>
            <w:bCs/>
            <w:lang w:eastAsia="zh-CN"/>
          </w:rPr>
          <w:t xml:space="preserve">answer </w:t>
        </w:r>
      </w:ins>
      <w:ins w:id="300" w:author="IDCC_r2" w:date="2023-04-18T12:14:00Z">
        <w:r w:rsidR="00FB7E4A">
          <w:rPr>
            <w:rFonts w:ascii="Arial" w:hAnsi="Arial" w:cs="Arial"/>
            <w:bCs/>
            <w:lang w:eastAsia="zh-CN"/>
          </w:rPr>
          <w:t xml:space="preserve">to </w:t>
        </w:r>
      </w:ins>
      <w:ins w:id="301" w:author="Ericsson3" w:date="2023-04-18T13:11:00Z">
        <w:r w:rsidR="002D3769" w:rsidRPr="001E4E7C">
          <w:rPr>
            <w:rFonts w:ascii="Arial" w:hAnsi="Arial" w:cs="Arial"/>
            <w:bCs/>
            <w:lang w:eastAsia="zh-CN"/>
          </w:rPr>
          <w:t>the</w:t>
        </w:r>
      </w:ins>
      <w:r w:rsidR="00176491" w:rsidRPr="001E4E7C">
        <w:rPr>
          <w:rFonts w:ascii="Arial" w:hAnsi="Arial" w:cs="Arial"/>
          <w:bCs/>
          <w:lang w:eastAsia="zh-CN"/>
        </w:rPr>
        <w:t xml:space="preserve"> </w:t>
      </w:r>
      <w:ins w:id="302" w:author="Ericsson3" w:date="2023-04-18T12:58:00Z">
        <w:r w:rsidR="0006526A" w:rsidRPr="001E4E7C">
          <w:rPr>
            <w:rFonts w:ascii="Arial" w:hAnsi="Arial" w:cs="Arial"/>
            <w:bCs/>
            <w:lang w:eastAsia="zh-CN"/>
          </w:rPr>
          <w:t xml:space="preserve">questions </w:t>
        </w:r>
      </w:ins>
      <w:ins w:id="303" w:author="IDCC_r2" w:date="2023-04-18T12:14:00Z">
        <w:r w:rsidR="00FB7E4A">
          <w:rPr>
            <w:rFonts w:ascii="Arial" w:hAnsi="Arial" w:cs="Arial"/>
            <w:bCs/>
            <w:lang w:eastAsia="zh-CN"/>
          </w:rPr>
          <w:t>above</w:t>
        </w:r>
      </w:ins>
      <w:ins w:id="304" w:author="IDCC_r4" w:date="2023-04-19T05:41:00Z">
        <w:r w:rsidR="0051209C">
          <w:rPr>
            <w:rFonts w:ascii="Arial" w:hAnsi="Arial" w:cs="Arial"/>
            <w:bCs/>
            <w:lang w:eastAsia="zh-CN"/>
          </w:rPr>
          <w:t xml:space="preserve"> </w:t>
        </w:r>
      </w:ins>
      <w:ins w:id="305" w:author="Ericsson3" w:date="2023-04-18T12:58:00Z">
        <w:del w:id="306" w:author="IDCC_r2" w:date="2023-04-18T12:14:00Z">
          <w:r w:rsidR="00F96286" w:rsidRPr="001E4E7C" w:rsidDel="00FB7E4A">
            <w:rPr>
              <w:rFonts w:ascii="Arial" w:hAnsi="Arial" w:cs="Arial"/>
              <w:bCs/>
              <w:lang w:eastAsia="zh-CN"/>
            </w:rPr>
            <w:delText>Q1-Q</w:delText>
          </w:r>
        </w:del>
      </w:ins>
      <w:ins w:id="307" w:author="Ericsson3" w:date="2023-04-18T13:29:00Z">
        <w:del w:id="308" w:author="IDCC_r2" w:date="2023-04-18T12:14:00Z">
          <w:r w:rsidR="001E4E7C" w:rsidRPr="001E4E7C" w:rsidDel="00FB7E4A">
            <w:rPr>
              <w:rFonts w:ascii="Arial" w:hAnsi="Arial" w:cs="Arial"/>
              <w:bCs/>
              <w:lang w:eastAsia="zh-CN"/>
            </w:rPr>
            <w:delText>5</w:delText>
          </w:r>
        </w:del>
      </w:ins>
      <w:ins w:id="309" w:author="Ericsson3" w:date="2023-04-18T13:11:00Z">
        <w:del w:id="310" w:author="IDCC_r2" w:date="2023-04-18T12:14:00Z">
          <w:r w:rsidR="002D3769" w:rsidRPr="001E4E7C" w:rsidDel="00FB7E4A">
            <w:rPr>
              <w:rFonts w:ascii="Arial" w:hAnsi="Arial" w:cs="Arial"/>
              <w:bCs/>
              <w:lang w:eastAsia="zh-CN"/>
            </w:rPr>
            <w:delText xml:space="preserve"> </w:delText>
          </w:r>
        </w:del>
      </w:ins>
      <w:del w:id="311" w:author="IDCC_r2" w:date="2023-04-18T12:14:00Z">
        <w:r w:rsidR="00176491" w:rsidRPr="001E4E7C" w:rsidDel="00FB7E4A">
          <w:rPr>
            <w:rFonts w:ascii="Arial" w:hAnsi="Arial" w:cs="Arial"/>
            <w:bCs/>
            <w:lang w:eastAsia="zh-CN"/>
          </w:rPr>
          <w:delText>issue</w:delText>
        </w:r>
      </w:del>
      <w:r w:rsidR="00176491">
        <w:rPr>
          <w:rFonts w:ascii="Arial" w:hAnsi="Arial" w:cs="Arial"/>
          <w:bCs/>
          <w:lang w:eastAsia="zh-CN"/>
        </w:rPr>
        <w:t xml:space="preserve"> </w:t>
      </w:r>
      <w:proofErr w:type="spellStart"/>
      <w:r w:rsidR="00176491">
        <w:rPr>
          <w:rFonts w:ascii="Arial" w:hAnsi="Arial" w:cs="Arial"/>
          <w:bCs/>
          <w:lang w:eastAsia="zh-CN"/>
        </w:rPr>
        <w:t>above</w:t>
      </w:r>
      <w:proofErr w:type="spellEnd"/>
      <w:ins w:id="312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, and </w:t>
        </w:r>
      </w:ins>
      <w:ins w:id="313" w:author="IDCC_r4" w:date="2023-04-19T05:44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 xml:space="preserve">any </w:t>
        </w:r>
      </w:ins>
      <w:ins w:id="314" w:author="IDCC_r4" w:date="2023-04-19T05:43:00Z">
        <w:r w:rsidR="0051209C" w:rsidRPr="00071675">
          <w:rPr>
            <w:rFonts w:ascii="Arial" w:hAnsi="Arial" w:cs="Arial"/>
            <w:bCs/>
            <w:highlight w:val="cyan"/>
            <w:lang w:eastAsia="zh-CN"/>
          </w:rPr>
          <w:t>feedback on the draft CR</w:t>
        </w:r>
      </w:ins>
      <w:r w:rsidR="00176491">
        <w:rPr>
          <w:rFonts w:ascii="Arial" w:hAnsi="Arial" w:cs="Arial"/>
          <w:bCs/>
          <w:lang w:eastAsia="zh-CN"/>
        </w:rPr>
        <w:t>.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0B36025" w14:textId="40830013" w:rsidR="00D33624" w:rsidRPr="00516ED3" w:rsidRDefault="00D33624" w:rsidP="002F1940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SA3#111</w:t>
      </w:r>
      <w:r w:rsidRPr="00516ED3">
        <w:rPr>
          <w:rFonts w:ascii="Arial" w:hAnsi="Arial" w:cs="Arial"/>
          <w:bCs/>
          <w:lang w:val="fr-CA" w:eastAsia="zh-CN"/>
        </w:rPr>
        <w:tab/>
      </w:r>
      <w:r w:rsidR="009C01E1" w:rsidRPr="00516ED3">
        <w:rPr>
          <w:rFonts w:ascii="Arial" w:hAnsi="Arial" w:cs="Arial"/>
          <w:bCs/>
          <w:lang w:val="fr-CA" w:eastAsia="zh-CN"/>
        </w:rPr>
        <w:t>22 - 26 May 2023</w:t>
      </w:r>
      <w:r w:rsidR="009C01E1" w:rsidRPr="00516ED3">
        <w:rPr>
          <w:rFonts w:ascii="Arial" w:hAnsi="Arial" w:cs="Arial"/>
          <w:bCs/>
          <w:lang w:val="fr-CA" w:eastAsia="zh-CN"/>
        </w:rPr>
        <w:tab/>
      </w:r>
      <w:r w:rsidR="00020E6B" w:rsidRPr="00516ED3">
        <w:rPr>
          <w:rFonts w:ascii="Arial" w:hAnsi="Arial" w:cs="Arial"/>
          <w:bCs/>
          <w:lang w:val="fr-CA" w:eastAsia="zh-CN"/>
        </w:rPr>
        <w:t>Berlin, DE</w:t>
      </w:r>
    </w:p>
    <w:p w14:paraId="208BC710" w14:textId="319F0AFF" w:rsidR="00020E6B" w:rsidRPr="00516ED3" w:rsidRDefault="00020E6B" w:rsidP="00020E6B">
      <w:pPr>
        <w:rPr>
          <w:rFonts w:ascii="Arial" w:hAnsi="Arial" w:cs="Arial"/>
          <w:bCs/>
          <w:lang w:val="fr-CA" w:eastAsia="zh-CN"/>
        </w:rPr>
      </w:pPr>
      <w:r w:rsidRPr="00516ED3">
        <w:rPr>
          <w:rFonts w:ascii="Arial" w:hAnsi="Arial" w:cs="Arial"/>
          <w:bCs/>
          <w:lang w:val="fr-CA" w:eastAsia="zh-CN"/>
        </w:rPr>
        <w:t>SA3#112</w:t>
      </w:r>
      <w:r w:rsidRPr="00516ED3">
        <w:rPr>
          <w:rFonts w:ascii="Arial" w:hAnsi="Arial" w:cs="Arial"/>
          <w:bCs/>
          <w:lang w:val="fr-CA" w:eastAsia="zh-CN"/>
        </w:rPr>
        <w:tab/>
        <w:t>14 - 18 August 2023</w:t>
      </w:r>
      <w:r w:rsidRPr="00516ED3">
        <w:rPr>
          <w:rFonts w:ascii="Arial" w:hAnsi="Arial" w:cs="Arial"/>
          <w:bCs/>
          <w:lang w:val="fr-CA" w:eastAsia="zh-CN"/>
        </w:rPr>
        <w:tab/>
      </w:r>
      <w:r w:rsidR="00EF79E7" w:rsidRPr="00516ED3">
        <w:rPr>
          <w:rFonts w:ascii="Arial" w:hAnsi="Arial" w:cs="Arial"/>
          <w:bCs/>
          <w:lang w:val="fr-CA" w:eastAsia="zh-CN"/>
        </w:rPr>
        <w:t>Göteborg</w:t>
      </w:r>
      <w:r w:rsidRPr="00516ED3">
        <w:rPr>
          <w:rFonts w:ascii="Arial" w:hAnsi="Arial" w:cs="Arial"/>
          <w:bCs/>
          <w:lang w:val="fr-CA" w:eastAsia="zh-CN"/>
        </w:rPr>
        <w:t>, SE</w:t>
      </w:r>
    </w:p>
    <w:p w14:paraId="7CA6A819" w14:textId="77777777" w:rsidR="00020E6B" w:rsidRPr="00516ED3" w:rsidRDefault="00020E6B" w:rsidP="002F1940">
      <w:pPr>
        <w:rPr>
          <w:rFonts w:ascii="Arial" w:hAnsi="Arial" w:cs="Arial"/>
          <w:bCs/>
          <w:lang w:val="fr-CA" w:eastAsia="zh-CN"/>
        </w:rPr>
      </w:pPr>
    </w:p>
    <w:p w14:paraId="054FEDCB" w14:textId="77777777" w:rsidR="006052AD" w:rsidRPr="00516ED3" w:rsidRDefault="006052AD" w:rsidP="002F1940">
      <w:pPr>
        <w:rPr>
          <w:lang w:val="fr-CA"/>
        </w:rPr>
      </w:pPr>
    </w:p>
    <w:sectPr w:rsidR="006052AD" w:rsidRPr="00516ED3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7A3AD" w14:textId="77777777" w:rsidR="003F7878" w:rsidRDefault="003F7878">
      <w:pPr>
        <w:spacing w:after="0"/>
      </w:pPr>
      <w:r>
        <w:separator/>
      </w:r>
    </w:p>
  </w:endnote>
  <w:endnote w:type="continuationSeparator" w:id="0">
    <w:p w14:paraId="6E498880" w14:textId="77777777" w:rsidR="003F7878" w:rsidRDefault="003F7878">
      <w:pPr>
        <w:spacing w:after="0"/>
      </w:pPr>
      <w:r>
        <w:continuationSeparator/>
      </w:r>
    </w:p>
  </w:endnote>
  <w:endnote w:type="continuationNotice" w:id="1">
    <w:p w14:paraId="15858C81" w14:textId="77777777" w:rsidR="003F7878" w:rsidRDefault="003F787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DE174" w14:textId="77777777" w:rsidR="003F7878" w:rsidRDefault="003F7878">
      <w:pPr>
        <w:spacing w:after="0"/>
      </w:pPr>
      <w:r>
        <w:separator/>
      </w:r>
    </w:p>
  </w:footnote>
  <w:footnote w:type="continuationSeparator" w:id="0">
    <w:p w14:paraId="3208F8E4" w14:textId="77777777" w:rsidR="003F7878" w:rsidRDefault="003F7878">
      <w:pPr>
        <w:spacing w:after="0"/>
      </w:pPr>
      <w:r>
        <w:continuationSeparator/>
      </w:r>
    </w:p>
  </w:footnote>
  <w:footnote w:type="continuationNotice" w:id="1">
    <w:p w14:paraId="6274C624" w14:textId="77777777" w:rsidR="003F7878" w:rsidRDefault="003F787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C037C3F"/>
    <w:multiLevelType w:val="hybridMultilevel"/>
    <w:tmpl w:val="BDDE7256"/>
    <w:lvl w:ilvl="0" w:tplc="6B308EA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084463">
    <w:abstractNumId w:val="6"/>
  </w:num>
  <w:num w:numId="2" w16cid:durableId="1546912460">
    <w:abstractNumId w:val="5"/>
  </w:num>
  <w:num w:numId="3" w16cid:durableId="116144925">
    <w:abstractNumId w:val="4"/>
  </w:num>
  <w:num w:numId="4" w16cid:durableId="30502413">
    <w:abstractNumId w:val="3"/>
  </w:num>
  <w:num w:numId="5" w16cid:durableId="436561109">
    <w:abstractNumId w:val="2"/>
  </w:num>
  <w:num w:numId="6" w16cid:durableId="1804150205">
    <w:abstractNumId w:val="1"/>
  </w:num>
  <w:num w:numId="7" w16cid:durableId="136075809">
    <w:abstractNumId w:val="0"/>
  </w:num>
  <w:num w:numId="8" w16cid:durableId="266739945">
    <w:abstractNumId w:val="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3">
    <w15:presenceInfo w15:providerId="None" w15:userId="Ericsson3"/>
  </w15:person>
  <w15:person w15:author="IDCC_r8">
    <w15:presenceInfo w15:providerId="None" w15:userId="IDCC_r8"/>
  </w15:person>
  <w15:person w15:author="Ericsson User">
    <w15:presenceInfo w15:providerId="None" w15:userId="Ericsson User"/>
  </w15:person>
  <w15:person w15:author="IDCC_r6">
    <w15:presenceInfo w15:providerId="None" w15:userId="IDCC_r6"/>
  </w15:person>
  <w15:person w15:author="IDCC_r4">
    <w15:presenceInfo w15:providerId="None" w15:userId="IDCC_r4"/>
  </w15:person>
  <w15:person w15:author="IDCC_r2">
    <w15:presenceInfo w15:providerId="None" w15:userId="IDCC_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4531"/>
    <w:rsid w:val="00017F23"/>
    <w:rsid w:val="00020E6B"/>
    <w:rsid w:val="0006412C"/>
    <w:rsid w:val="0006526A"/>
    <w:rsid w:val="00066664"/>
    <w:rsid w:val="00071675"/>
    <w:rsid w:val="00074D3C"/>
    <w:rsid w:val="00081914"/>
    <w:rsid w:val="000830FD"/>
    <w:rsid w:val="000B21DF"/>
    <w:rsid w:val="000E1B89"/>
    <w:rsid w:val="000E6116"/>
    <w:rsid w:val="000F0A82"/>
    <w:rsid w:val="000F6242"/>
    <w:rsid w:val="001035A7"/>
    <w:rsid w:val="00103FF1"/>
    <w:rsid w:val="00142D1C"/>
    <w:rsid w:val="00176491"/>
    <w:rsid w:val="0017726C"/>
    <w:rsid w:val="0019424C"/>
    <w:rsid w:val="001947EB"/>
    <w:rsid w:val="00196B59"/>
    <w:rsid w:val="001A14F2"/>
    <w:rsid w:val="001B3A86"/>
    <w:rsid w:val="001B763F"/>
    <w:rsid w:val="001E0AAC"/>
    <w:rsid w:val="001E296A"/>
    <w:rsid w:val="001E4E7C"/>
    <w:rsid w:val="00220060"/>
    <w:rsid w:val="00226381"/>
    <w:rsid w:val="002304C0"/>
    <w:rsid w:val="002473B2"/>
    <w:rsid w:val="00266B45"/>
    <w:rsid w:val="002869FE"/>
    <w:rsid w:val="002873FE"/>
    <w:rsid w:val="002B5044"/>
    <w:rsid w:val="002C326E"/>
    <w:rsid w:val="002D3769"/>
    <w:rsid w:val="002E01C1"/>
    <w:rsid w:val="002F1940"/>
    <w:rsid w:val="00302E9A"/>
    <w:rsid w:val="00304DB3"/>
    <w:rsid w:val="00322204"/>
    <w:rsid w:val="00333DB5"/>
    <w:rsid w:val="00340517"/>
    <w:rsid w:val="003668CC"/>
    <w:rsid w:val="003670B0"/>
    <w:rsid w:val="00380784"/>
    <w:rsid w:val="00382718"/>
    <w:rsid w:val="003827BB"/>
    <w:rsid w:val="00383545"/>
    <w:rsid w:val="0038644B"/>
    <w:rsid w:val="003B3E5E"/>
    <w:rsid w:val="003C06D2"/>
    <w:rsid w:val="003D22AE"/>
    <w:rsid w:val="003F5E20"/>
    <w:rsid w:val="003F7878"/>
    <w:rsid w:val="004308F8"/>
    <w:rsid w:val="00433500"/>
    <w:rsid w:val="00433F71"/>
    <w:rsid w:val="0043559E"/>
    <w:rsid w:val="00436A57"/>
    <w:rsid w:val="00440D43"/>
    <w:rsid w:val="004472BB"/>
    <w:rsid w:val="004655AA"/>
    <w:rsid w:val="00470DF6"/>
    <w:rsid w:val="00475331"/>
    <w:rsid w:val="004836E9"/>
    <w:rsid w:val="0049276B"/>
    <w:rsid w:val="004E3939"/>
    <w:rsid w:val="00500C13"/>
    <w:rsid w:val="0051209C"/>
    <w:rsid w:val="00516078"/>
    <w:rsid w:val="00516ED3"/>
    <w:rsid w:val="00526DDD"/>
    <w:rsid w:val="00540BB2"/>
    <w:rsid w:val="00551B8F"/>
    <w:rsid w:val="00582767"/>
    <w:rsid w:val="005905CE"/>
    <w:rsid w:val="00592C9F"/>
    <w:rsid w:val="00596E84"/>
    <w:rsid w:val="005A15FD"/>
    <w:rsid w:val="005A6A12"/>
    <w:rsid w:val="005F08F9"/>
    <w:rsid w:val="006052AD"/>
    <w:rsid w:val="006328C6"/>
    <w:rsid w:val="0065038B"/>
    <w:rsid w:val="00681947"/>
    <w:rsid w:val="006825CB"/>
    <w:rsid w:val="00694FBD"/>
    <w:rsid w:val="006D2F1D"/>
    <w:rsid w:val="006D40ED"/>
    <w:rsid w:val="006D46D7"/>
    <w:rsid w:val="006E4D40"/>
    <w:rsid w:val="00715F22"/>
    <w:rsid w:val="007317CD"/>
    <w:rsid w:val="0073766B"/>
    <w:rsid w:val="00785940"/>
    <w:rsid w:val="00795209"/>
    <w:rsid w:val="00797ACB"/>
    <w:rsid w:val="007E40B2"/>
    <w:rsid w:val="007F4F92"/>
    <w:rsid w:val="007F636A"/>
    <w:rsid w:val="00826DE8"/>
    <w:rsid w:val="0084135E"/>
    <w:rsid w:val="00843873"/>
    <w:rsid w:val="008716CF"/>
    <w:rsid w:val="008B4C94"/>
    <w:rsid w:val="008D772F"/>
    <w:rsid w:val="008E4CA4"/>
    <w:rsid w:val="00900796"/>
    <w:rsid w:val="00902C4F"/>
    <w:rsid w:val="00904EB8"/>
    <w:rsid w:val="00905A26"/>
    <w:rsid w:val="009064D6"/>
    <w:rsid w:val="00912B9A"/>
    <w:rsid w:val="00914CD1"/>
    <w:rsid w:val="00914FA3"/>
    <w:rsid w:val="00937C26"/>
    <w:rsid w:val="009402BB"/>
    <w:rsid w:val="00941E96"/>
    <w:rsid w:val="00945F78"/>
    <w:rsid w:val="009603F6"/>
    <w:rsid w:val="00973982"/>
    <w:rsid w:val="00976409"/>
    <w:rsid w:val="00980014"/>
    <w:rsid w:val="0098604D"/>
    <w:rsid w:val="009912CD"/>
    <w:rsid w:val="009963AC"/>
    <w:rsid w:val="0099764C"/>
    <w:rsid w:val="009C01E1"/>
    <w:rsid w:val="009F4711"/>
    <w:rsid w:val="00A5189F"/>
    <w:rsid w:val="00A56503"/>
    <w:rsid w:val="00A62827"/>
    <w:rsid w:val="00A70448"/>
    <w:rsid w:val="00A96E1C"/>
    <w:rsid w:val="00AA3096"/>
    <w:rsid w:val="00AA327D"/>
    <w:rsid w:val="00AA4FF3"/>
    <w:rsid w:val="00AC29AC"/>
    <w:rsid w:val="00AE1B3E"/>
    <w:rsid w:val="00AE23BB"/>
    <w:rsid w:val="00B04850"/>
    <w:rsid w:val="00B15C2C"/>
    <w:rsid w:val="00B35644"/>
    <w:rsid w:val="00B378C8"/>
    <w:rsid w:val="00B514B0"/>
    <w:rsid w:val="00B533FA"/>
    <w:rsid w:val="00B7310D"/>
    <w:rsid w:val="00B97703"/>
    <w:rsid w:val="00BA3D66"/>
    <w:rsid w:val="00BC2B14"/>
    <w:rsid w:val="00C46F02"/>
    <w:rsid w:val="00C53B48"/>
    <w:rsid w:val="00C54280"/>
    <w:rsid w:val="00C600A4"/>
    <w:rsid w:val="00C72411"/>
    <w:rsid w:val="00C73E09"/>
    <w:rsid w:val="00C83465"/>
    <w:rsid w:val="00C97AD3"/>
    <w:rsid w:val="00CC4DD1"/>
    <w:rsid w:val="00CE09CA"/>
    <w:rsid w:val="00CF42A6"/>
    <w:rsid w:val="00CF6087"/>
    <w:rsid w:val="00D14BB6"/>
    <w:rsid w:val="00D204A2"/>
    <w:rsid w:val="00D33624"/>
    <w:rsid w:val="00D528F2"/>
    <w:rsid w:val="00D55A7E"/>
    <w:rsid w:val="00D57A67"/>
    <w:rsid w:val="00D65999"/>
    <w:rsid w:val="00D84C06"/>
    <w:rsid w:val="00DC0B6C"/>
    <w:rsid w:val="00DC7D29"/>
    <w:rsid w:val="00DD5B62"/>
    <w:rsid w:val="00DF68A0"/>
    <w:rsid w:val="00E2241D"/>
    <w:rsid w:val="00E679CB"/>
    <w:rsid w:val="00E81FDD"/>
    <w:rsid w:val="00EA68BE"/>
    <w:rsid w:val="00EC5AD7"/>
    <w:rsid w:val="00EC6D31"/>
    <w:rsid w:val="00EF4A57"/>
    <w:rsid w:val="00EF79E7"/>
    <w:rsid w:val="00F25496"/>
    <w:rsid w:val="00F27581"/>
    <w:rsid w:val="00F667CF"/>
    <w:rsid w:val="00F71487"/>
    <w:rsid w:val="00F755E8"/>
    <w:rsid w:val="00F803BE"/>
    <w:rsid w:val="00F96286"/>
    <w:rsid w:val="00FB06A3"/>
    <w:rsid w:val="00FB16C6"/>
    <w:rsid w:val="00FB2E7B"/>
    <w:rsid w:val="00FB7E4A"/>
    <w:rsid w:val="00FC7651"/>
    <w:rsid w:val="00FF29ED"/>
    <w:rsid w:val="00FF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39CB236E-0FC0-4576-BA87-956F5EED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516ED3"/>
  </w:style>
  <w:style w:type="character" w:customStyle="1" w:styleId="ui-provider">
    <w:name w:val="ui-provider"/>
    <w:basedOn w:val="DefaultParagraphFont"/>
    <w:rsid w:val="002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17" ma:contentTypeDescription="Create a new document." ma:contentTypeScope="" ma:versionID="6e3ee49c1194d28eca38e3887a0c9fa5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targetNamespace="http://schemas.microsoft.com/office/2006/metadata/properties" ma:root="true" ma:fieldsID="8d383a2459015e6354274af988eab965" ns2:_="" ns3:_="" ns4:_="">
    <xsd:import namespace="5a888943-97ca-4c93-b605-714bb5e9e285"/>
    <xsd:import namespace="e32f50e1-6846-4d7d-ad60-ccd6877e6c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B53B11-FB9A-4CA3-8FAC-5A1DB379A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55B96-E40D-4BD7-A2AE-40C70900067E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BEC6BCA3-15DF-4E2C-BE03-7839863620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IDCC_r8</cp:lastModifiedBy>
  <cp:revision>6</cp:revision>
  <cp:lastPrinted>2002-04-22T22:10:00Z</cp:lastPrinted>
  <dcterms:created xsi:type="dcterms:W3CDTF">2023-04-20T10:51:00Z</dcterms:created>
  <dcterms:modified xsi:type="dcterms:W3CDTF">2023-04-20T12:03:00Z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0x0101006C8E648E97429F4A9C700CA2B719F885</vt:lpwstr>
  </property>
  <property fmtid="{D5CDD505-2E9C-101B-9397-08002B2CF9AE}" pid="3" name="_dlc_DocIdItemGuid">
    <vt:lpwstr>9a72e3bb-39fb-4685-8e06-35567f6fe974</vt:lpwstr>
  </property>
</Properties>
</file>