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6FB2E18E" w:rsidR="00AE1B3E" w:rsidRPr="00F25496" w:rsidRDefault="00AE1B3E" w:rsidP="00AE1B3E">
      <w:pPr>
        <w:pStyle w:val="CRCoverPage"/>
        <w:tabs>
          <w:tab w:val="right" w:pos="9639"/>
        </w:tabs>
        <w:spacing w:after="0"/>
        <w:rPr>
          <w:b/>
          <w:i/>
          <w:noProof/>
          <w:sz w:val="28"/>
        </w:rPr>
      </w:pPr>
      <w:r w:rsidRPr="00F25496">
        <w:rPr>
          <w:b/>
          <w:noProof/>
          <w:sz w:val="24"/>
        </w:rPr>
        <w:t>3GPP TSG-SA3 Meeting #1</w:t>
      </w:r>
      <w:r w:rsidR="00914CD1">
        <w:rPr>
          <w:b/>
          <w:noProof/>
          <w:sz w:val="24"/>
        </w:rPr>
        <w:t>10</w:t>
      </w:r>
      <w:r w:rsidR="006A6613" w:rsidRPr="006A6613">
        <w:rPr>
          <w:b/>
          <w:noProof/>
          <w:sz w:val="24"/>
        </w:rPr>
        <w:t>Ad-Hoc-e</w:t>
      </w:r>
      <w:r w:rsidRPr="00F25496">
        <w:rPr>
          <w:b/>
          <w:i/>
          <w:noProof/>
          <w:sz w:val="24"/>
        </w:rPr>
        <w:t xml:space="preserve"> </w:t>
      </w:r>
      <w:r w:rsidRPr="00F25496">
        <w:rPr>
          <w:b/>
          <w:i/>
          <w:noProof/>
          <w:sz w:val="28"/>
        </w:rPr>
        <w:tab/>
      </w:r>
      <w:ins w:id="0" w:author="Ericsson" w:date="2023-04-20T10:27:00Z">
        <w:r w:rsidR="004D554C">
          <w:rPr>
            <w:b/>
            <w:i/>
            <w:noProof/>
            <w:sz w:val="28"/>
          </w:rPr>
          <w:t>draft</w:t>
        </w:r>
      </w:ins>
      <w:ins w:id="1" w:author="Ericsson" w:date="2023-04-20T10:49:00Z">
        <w:r w:rsidR="00C21964">
          <w:rPr>
            <w:b/>
            <w:i/>
            <w:noProof/>
            <w:sz w:val="28"/>
          </w:rPr>
          <w:t>_</w:t>
        </w:r>
      </w:ins>
      <w:r w:rsidRPr="00F25496">
        <w:rPr>
          <w:b/>
          <w:i/>
          <w:noProof/>
          <w:sz w:val="28"/>
        </w:rPr>
        <w:t>S3-2</w:t>
      </w:r>
      <w:r w:rsidR="000B21DF">
        <w:rPr>
          <w:b/>
          <w:i/>
          <w:noProof/>
          <w:sz w:val="28"/>
        </w:rPr>
        <w:t>3</w:t>
      </w:r>
      <w:r w:rsidR="0018031C">
        <w:rPr>
          <w:b/>
          <w:i/>
          <w:noProof/>
          <w:sz w:val="28"/>
        </w:rPr>
        <w:t>1</w:t>
      </w:r>
      <w:r w:rsidR="002C6BC8">
        <w:rPr>
          <w:b/>
          <w:i/>
          <w:noProof/>
          <w:sz w:val="28"/>
        </w:rPr>
        <w:t>758</w:t>
      </w:r>
      <w:ins w:id="2" w:author="Ericsson" w:date="2023-04-20T10:27:00Z">
        <w:r w:rsidR="004D554C">
          <w:rPr>
            <w:b/>
            <w:i/>
            <w:noProof/>
            <w:sz w:val="28"/>
          </w:rPr>
          <w:t>-r</w:t>
        </w:r>
      </w:ins>
      <w:ins w:id="3" w:author="nokia-3" w:date="2023-04-21T09:57:00Z">
        <w:r w:rsidR="00E6628F">
          <w:rPr>
            <w:b/>
            <w:i/>
            <w:noProof/>
            <w:sz w:val="28"/>
          </w:rPr>
          <w:t>4</w:t>
        </w:r>
      </w:ins>
      <w:ins w:id="4" w:author="nokia-2" w:date="2023-04-20T21:42:00Z">
        <w:del w:id="5" w:author="nokia-3" w:date="2023-04-21T09:57:00Z">
          <w:r w:rsidR="002F712F" w:rsidDel="00E6628F">
            <w:rPr>
              <w:b/>
              <w:i/>
              <w:noProof/>
              <w:sz w:val="28"/>
            </w:rPr>
            <w:delText>3</w:delText>
          </w:r>
        </w:del>
      </w:ins>
      <w:ins w:id="6" w:author="Ericsson" w:date="2023-04-20T11:25:00Z">
        <w:del w:id="7" w:author="nokia-2" w:date="2023-04-20T21:42:00Z">
          <w:r w:rsidR="00C10FB2" w:rsidDel="002F712F">
            <w:rPr>
              <w:b/>
              <w:i/>
              <w:noProof/>
              <w:sz w:val="28"/>
            </w:rPr>
            <w:delText>2</w:delText>
          </w:r>
        </w:del>
      </w:ins>
    </w:p>
    <w:p w14:paraId="3A7BAEE1" w14:textId="43F30339" w:rsidR="004E3939" w:rsidRPr="00DA53A0" w:rsidRDefault="00B431A7" w:rsidP="00AE1B3E">
      <w:pPr>
        <w:pStyle w:val="Header"/>
        <w:rPr>
          <w:sz w:val="22"/>
          <w:szCs w:val="22"/>
        </w:rPr>
      </w:pPr>
      <w:r w:rsidRPr="00B431A7">
        <w:rPr>
          <w:bCs/>
          <w:sz w:val="24"/>
        </w:rPr>
        <w:t>Electronic meeting, Online, 17 - 21 April 2023</w:t>
      </w:r>
    </w:p>
    <w:p w14:paraId="35F0D332" w14:textId="77777777" w:rsidR="00B97703" w:rsidRDefault="00B97703">
      <w:pPr>
        <w:rPr>
          <w:rFonts w:ascii="Arial" w:hAnsi="Arial" w:cs="Arial"/>
        </w:rPr>
      </w:pPr>
    </w:p>
    <w:p w14:paraId="72E2ED64" w14:textId="1D5DBD4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C2CB4">
        <w:rPr>
          <w:rFonts w:ascii="Arial" w:hAnsi="Arial" w:cs="Arial"/>
          <w:b/>
          <w:sz w:val="22"/>
          <w:szCs w:val="22"/>
        </w:rPr>
        <w:t>Reply</w:t>
      </w:r>
      <w:r w:rsidRPr="004E3939">
        <w:rPr>
          <w:rFonts w:ascii="Arial" w:hAnsi="Arial" w:cs="Arial"/>
          <w:b/>
          <w:sz w:val="22"/>
          <w:szCs w:val="22"/>
        </w:rPr>
        <w:t xml:space="preserve"> </w:t>
      </w:r>
      <w:sdt>
        <w:sdtPr>
          <w:rPr>
            <w:rFonts w:ascii="Arial" w:hAnsi="Arial" w:cs="Arial" w:hint="eastAsia"/>
            <w:b/>
            <w:sz w:val="22"/>
            <w:szCs w:val="22"/>
          </w:rPr>
          <w:alias w:val="Document Title"/>
          <w:tag w:val="GSMATitle"/>
          <w:id w:val="-841852757"/>
          <w:placeholder>
            <w:docPart w:val="617C342DC69E4D519FE6E88162C0E86F"/>
          </w:placeholder>
          <w:text/>
        </w:sdtPr>
        <w:sdtEndPr/>
        <w:sdtContent>
          <w:r w:rsidR="003E7462" w:rsidRPr="004858B7">
            <w:rPr>
              <w:rFonts w:ascii="Arial" w:hAnsi="Arial" w:cs="Arial"/>
              <w:b/>
              <w:sz w:val="22"/>
              <w:szCs w:val="22"/>
            </w:rPr>
            <w:t xml:space="preserve">LS on LPP message and supplementary service event report over a user plane connection between UE and LMF </w:t>
          </w:r>
          <w:r w:rsidR="003E7462">
            <w:rPr>
              <w:rFonts w:ascii="Arial" w:hAnsi="Arial" w:cs="Arial"/>
              <w:b/>
              <w:sz w:val="22"/>
              <w:szCs w:val="22"/>
            </w:rPr>
            <w:t xml:space="preserve">and </w:t>
          </w:r>
          <w:r w:rsidR="003E7462" w:rsidRPr="003B4B82">
            <w:rPr>
              <w:rFonts w:ascii="Arial" w:hAnsi="Arial" w:cs="Arial"/>
              <w:b/>
              <w:sz w:val="22"/>
              <w:szCs w:val="22"/>
            </w:rPr>
            <w:t>LS on UE event reporting over a user plane connection to LCS client or AF</w:t>
          </w:r>
        </w:sdtContent>
      </w:sdt>
    </w:p>
    <w:p w14:paraId="06BA196E" w14:textId="23C33D19"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23C5B" w:rsidRPr="00323C5B">
        <w:rPr>
          <w:rFonts w:ascii="Arial" w:hAnsi="Arial" w:cs="Arial"/>
          <w:b/>
          <w:bCs/>
          <w:sz w:val="22"/>
          <w:szCs w:val="22"/>
        </w:rPr>
        <w:t>S2-2301857</w:t>
      </w:r>
      <w:r w:rsidRPr="00B97703">
        <w:rPr>
          <w:rFonts w:ascii="Arial" w:hAnsi="Arial" w:cs="Arial"/>
          <w:b/>
          <w:bCs/>
          <w:sz w:val="22"/>
          <w:szCs w:val="22"/>
        </w:rPr>
        <w:t xml:space="preserve"> on </w:t>
      </w:r>
      <w:r w:rsidR="006B4776" w:rsidRPr="006B4776">
        <w:rPr>
          <w:rFonts w:ascii="Arial" w:hAnsi="Arial" w:cs="Arial"/>
          <w:b/>
          <w:bCs/>
          <w:sz w:val="22"/>
          <w:szCs w:val="22"/>
        </w:rPr>
        <w:t>LS on LPP message and supplementary service event report over a user plane connection between UE and LMF</w:t>
      </w:r>
      <w:r>
        <w:rPr>
          <w:rFonts w:ascii="Arial" w:hAnsi="Arial" w:cs="Arial"/>
          <w:b/>
          <w:bCs/>
          <w:sz w:val="22"/>
          <w:szCs w:val="22"/>
        </w:rPr>
        <w:t xml:space="preserve"> </w:t>
      </w:r>
      <w:r w:rsidRPr="00B97703">
        <w:rPr>
          <w:rFonts w:ascii="Arial" w:hAnsi="Arial" w:cs="Arial"/>
          <w:b/>
          <w:bCs/>
          <w:sz w:val="22"/>
          <w:szCs w:val="22"/>
        </w:rPr>
        <w:t xml:space="preserve">from </w:t>
      </w:r>
      <w:r w:rsidR="006B4776">
        <w:rPr>
          <w:rFonts w:ascii="Arial" w:hAnsi="Arial" w:cs="Arial"/>
          <w:b/>
          <w:bCs/>
          <w:sz w:val="22"/>
          <w:szCs w:val="22"/>
        </w:rPr>
        <w:t>SA2</w:t>
      </w:r>
      <w:r w:rsidR="004063D4">
        <w:rPr>
          <w:rFonts w:ascii="Arial" w:hAnsi="Arial" w:cs="Arial"/>
          <w:b/>
          <w:bCs/>
          <w:sz w:val="22"/>
          <w:szCs w:val="22"/>
        </w:rPr>
        <w:t xml:space="preserve"> and </w:t>
      </w:r>
      <w:r w:rsidR="004063D4" w:rsidRPr="004063D4">
        <w:rPr>
          <w:rFonts w:ascii="Arial" w:hAnsi="Arial" w:cs="Arial"/>
          <w:b/>
          <w:bCs/>
          <w:sz w:val="22"/>
          <w:szCs w:val="22"/>
        </w:rPr>
        <w:t xml:space="preserve">LS S2-2301789 on </w:t>
      </w:r>
      <w:bookmarkStart w:id="10" w:name="_Hlk127962353"/>
      <w:r w:rsidR="004063D4" w:rsidRPr="004063D4">
        <w:rPr>
          <w:rFonts w:ascii="Arial" w:hAnsi="Arial" w:cs="Arial"/>
          <w:b/>
          <w:bCs/>
          <w:sz w:val="22"/>
          <w:szCs w:val="22"/>
        </w:rPr>
        <w:t>UE event reporting over a user plane connection to LCS client or AF</w:t>
      </w:r>
      <w:bookmarkEnd w:id="10"/>
      <w:r w:rsidR="004063D4" w:rsidRPr="004063D4">
        <w:rPr>
          <w:rFonts w:ascii="Arial" w:hAnsi="Arial" w:cs="Arial"/>
          <w:b/>
          <w:bCs/>
          <w:sz w:val="22"/>
          <w:szCs w:val="22"/>
        </w:rPr>
        <w:t xml:space="preserve"> from SA2</w:t>
      </w:r>
    </w:p>
    <w:p w14:paraId="2C6E4D6E" w14:textId="0A3C703A"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EB1FF7" w:rsidRPr="00EB1FF7">
        <w:rPr>
          <w:rFonts w:ascii="Arial" w:hAnsi="Arial" w:cs="Arial"/>
          <w:b/>
          <w:bCs/>
          <w:sz w:val="22"/>
          <w:szCs w:val="22"/>
        </w:rPr>
        <w:t>Rel-18</w:t>
      </w:r>
    </w:p>
    <w:bookmarkEnd w:id="11"/>
    <w:bookmarkEnd w:id="12"/>
    <w:bookmarkEnd w:id="13"/>
    <w:p w14:paraId="1E9D3ED8" w14:textId="09A9496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7C37" w:rsidRPr="005B7C37">
        <w:rPr>
          <w:rFonts w:ascii="Arial" w:hAnsi="Arial" w:cs="Arial"/>
          <w:b/>
          <w:bCs/>
          <w:sz w:val="22"/>
          <w:szCs w:val="22"/>
        </w:rPr>
        <w:t>5G_eLCS_Ph3</w:t>
      </w:r>
    </w:p>
    <w:p w14:paraId="11809BB2" w14:textId="77777777" w:rsidR="00B97703" w:rsidRPr="004E3939" w:rsidRDefault="00B97703">
      <w:pPr>
        <w:spacing w:after="60"/>
        <w:ind w:left="1985" w:hanging="1985"/>
        <w:rPr>
          <w:rFonts w:ascii="Arial" w:hAnsi="Arial" w:cs="Arial"/>
          <w:b/>
          <w:sz w:val="22"/>
          <w:szCs w:val="22"/>
        </w:rPr>
      </w:pPr>
    </w:p>
    <w:p w14:paraId="0DE1AA1F" w14:textId="295E1E7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E38A8">
        <w:rPr>
          <w:rFonts w:ascii="Arial" w:hAnsi="Arial" w:cs="Arial"/>
          <w:b/>
          <w:sz w:val="22"/>
          <w:szCs w:val="22"/>
        </w:rPr>
        <w:t>SA3</w:t>
      </w:r>
    </w:p>
    <w:p w14:paraId="2548326B" w14:textId="1A5AF8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E38A8">
        <w:rPr>
          <w:rFonts w:ascii="Arial" w:hAnsi="Arial" w:cs="Arial"/>
          <w:b/>
          <w:bCs/>
          <w:sz w:val="22"/>
          <w:szCs w:val="22"/>
        </w:rPr>
        <w:t>SA2</w:t>
      </w:r>
      <w:r w:rsidR="007C2657">
        <w:rPr>
          <w:rFonts w:ascii="Arial" w:hAnsi="Arial" w:cs="Arial"/>
          <w:b/>
          <w:bCs/>
          <w:sz w:val="22"/>
          <w:szCs w:val="22"/>
        </w:rPr>
        <w:t xml:space="preserve">, </w:t>
      </w:r>
      <w:r w:rsidR="007C2657" w:rsidRPr="005D42A7">
        <w:rPr>
          <w:rFonts w:ascii="Arial" w:hAnsi="Arial" w:cs="Arial"/>
          <w:b/>
          <w:bCs/>
          <w:sz w:val="22"/>
          <w:szCs w:val="22"/>
          <w:lang w:val="fr-FR"/>
        </w:rPr>
        <w:t xml:space="preserve">RAN2, CT1, </w:t>
      </w:r>
      <w:r w:rsidR="007C2657">
        <w:rPr>
          <w:rFonts w:ascii="Arial" w:hAnsi="Arial" w:cs="Arial"/>
          <w:b/>
          <w:bCs/>
          <w:sz w:val="22"/>
          <w:szCs w:val="22"/>
          <w:lang w:val="fr-FR"/>
        </w:rPr>
        <w:t xml:space="preserve">CT3, </w:t>
      </w:r>
      <w:r w:rsidR="007C2657" w:rsidRPr="005D42A7">
        <w:rPr>
          <w:rFonts w:ascii="Arial" w:hAnsi="Arial" w:cs="Arial"/>
          <w:b/>
          <w:bCs/>
          <w:sz w:val="22"/>
          <w:szCs w:val="22"/>
          <w:lang w:val="fr-FR"/>
        </w:rPr>
        <w:t>CT4</w:t>
      </w:r>
    </w:p>
    <w:p w14:paraId="5DC2ED77" w14:textId="2E3CD3D1"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1A1CC9B8" w14:textId="77777777" w:rsidR="00B97703" w:rsidRDefault="00B97703">
      <w:pPr>
        <w:spacing w:after="60"/>
        <w:ind w:left="1985" w:hanging="1985"/>
        <w:rPr>
          <w:rFonts w:ascii="Arial" w:hAnsi="Arial" w:cs="Arial"/>
          <w:bCs/>
        </w:rPr>
      </w:pPr>
    </w:p>
    <w:p w14:paraId="5D73695D" w14:textId="3F31F69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D364A">
        <w:rPr>
          <w:rFonts w:ascii="Arial" w:hAnsi="Arial" w:cs="Arial"/>
          <w:b/>
          <w:bCs/>
          <w:sz w:val="22"/>
          <w:szCs w:val="22"/>
        </w:rPr>
        <w:t>Markus Hanhisalo</w:t>
      </w:r>
    </w:p>
    <w:p w14:paraId="2F9E069A" w14:textId="6DB0B2E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D364A">
        <w:rPr>
          <w:rFonts w:ascii="Arial" w:hAnsi="Arial" w:cs="Arial"/>
          <w:b/>
          <w:bCs/>
          <w:sz w:val="22"/>
          <w:szCs w:val="22"/>
        </w:rPr>
        <w:t>markus.hanhisalo@ericsson.com</w:t>
      </w:r>
    </w:p>
    <w:p w14:paraId="5C701869" w14:textId="2ECD64A0"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55F77AFB" w:rsidR="00B97703" w:rsidRDefault="00B97703" w:rsidP="006A6E28">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697D583E" w14:textId="30A5490C" w:rsidR="00B97703" w:rsidRDefault="00786AE7" w:rsidP="00786AE7">
      <w:r>
        <w:t xml:space="preserve">SA3 would like to thank SA2 for the </w:t>
      </w:r>
      <w:r w:rsidRPr="00786AE7">
        <w:t>LS on LPP message and supplementary service event report over a user plane connection between UE and LMF</w:t>
      </w:r>
      <w:r w:rsidR="00A8611C">
        <w:t xml:space="preserve"> and the </w:t>
      </w:r>
      <w:r w:rsidR="00A8611C" w:rsidRPr="00A8611C">
        <w:rPr>
          <w:bCs/>
        </w:rPr>
        <w:t>LS on UE event reporting over a user plane connection to LCS client or AF</w:t>
      </w:r>
      <w:r>
        <w:t xml:space="preserve">. </w:t>
      </w:r>
    </w:p>
    <w:p w14:paraId="2FEE59D4" w14:textId="5A1AAC2B" w:rsidR="008656E0" w:rsidRPr="008656E0" w:rsidRDefault="00786AE7" w:rsidP="008656E0">
      <w:r>
        <w:t>SA2 asked the following question to SA3</w:t>
      </w:r>
      <w:r w:rsidR="00CF445F">
        <w:t xml:space="preserve"> in S2-2301857</w:t>
      </w:r>
      <w:r w:rsidR="008656E0" w:rsidRPr="008656E0">
        <w:t>:</w:t>
      </w:r>
    </w:p>
    <w:p w14:paraId="56194FE3" w14:textId="65F8DC66" w:rsidR="008656E0" w:rsidRPr="001C72ED" w:rsidRDefault="008656E0" w:rsidP="008656E0">
      <w:pPr>
        <w:rPr>
          <w:i/>
          <w:iCs/>
        </w:rPr>
      </w:pPr>
      <w:r w:rsidRPr="001C72ED">
        <w:rPr>
          <w:i/>
          <w:iCs/>
        </w:rPr>
        <w:t>SA2 kindly asks SA3 to comment on security information (provided by LMF to UE to establish the user plane connection which subsequently transfer LPP message and supplementary service event report) and security procedures and protocols that might be used between UE and LMF.</w:t>
      </w:r>
    </w:p>
    <w:p w14:paraId="1BCEC6C7" w14:textId="075E8C4A" w:rsidR="001A6C45" w:rsidRDefault="001A6C45" w:rsidP="008656E0">
      <w:r>
        <w:t>SA2 asked the following question to SA3 in S2</w:t>
      </w:r>
      <w:r w:rsidR="00F230FA">
        <w:t>-23</w:t>
      </w:r>
      <w:r w:rsidR="00B75308">
        <w:t>01789</w:t>
      </w:r>
      <w:r w:rsidR="001E39CF">
        <w:t>:</w:t>
      </w:r>
    </w:p>
    <w:p w14:paraId="60D9748C" w14:textId="3B1FB51B" w:rsidR="00505A13" w:rsidRPr="00682664" w:rsidRDefault="00E86FB6" w:rsidP="008656E0">
      <w:pPr>
        <w:rPr>
          <w:i/>
          <w:iCs/>
        </w:rPr>
      </w:pPr>
      <w:r w:rsidRPr="00E86FB6">
        <w:rPr>
          <w:i/>
          <w:iCs/>
        </w:rPr>
        <w:t>" SA2 asks SA3 to comment on security information and security procedures and protocols that might be used to establish the user plane connection and subsequently report location events over it."</w:t>
      </w:r>
    </w:p>
    <w:p w14:paraId="5D3482BD" w14:textId="2F4C4BEF" w:rsidR="005E3ED7" w:rsidRDefault="001C72ED" w:rsidP="0AD201A1">
      <w:pPr>
        <w:spacing w:line="259" w:lineRule="auto"/>
        <w:rPr>
          <w:ins w:id="16" w:author="nokia-2" w:date="2023-04-20T21:42:00Z"/>
        </w:rPr>
      </w:pPr>
      <w:r>
        <w:t>Answer</w:t>
      </w:r>
      <w:r w:rsidR="00F173E1">
        <w:t>:</w:t>
      </w:r>
      <w:r w:rsidR="00602C2E">
        <w:t xml:space="preserve"> </w:t>
      </w:r>
    </w:p>
    <w:p w14:paraId="1D09CACC" w14:textId="35D905E7" w:rsidR="002F712F" w:rsidRDefault="002F712F" w:rsidP="0AD201A1">
      <w:pPr>
        <w:spacing w:line="259" w:lineRule="auto"/>
        <w:rPr>
          <w:ins w:id="17" w:author="Ericsson" w:date="2023-04-20T10:37:00Z"/>
        </w:rPr>
      </w:pPr>
      <w:ins w:id="18" w:author="nokia-2" w:date="2023-04-20T21:42:00Z">
        <w:del w:id="19" w:author="nokia-3" w:date="2023-04-21T09:58:00Z">
          <w:r w:rsidDel="00E6628F">
            <w:delText>SA3</w:delText>
          </w:r>
        </w:del>
      </w:ins>
      <w:ins w:id="20" w:author="nokia-2" w:date="2023-04-20T21:43:00Z">
        <w:del w:id="21" w:author="nokia-3" w:date="2023-04-21T09:58:00Z">
          <w:r w:rsidDel="00E6628F">
            <w:delText xml:space="preserve"> proposes </w:delText>
          </w:r>
          <w:r w:rsidRPr="002F712F" w:rsidDel="00E6628F">
            <w:delText>use of existing OMA SUPL security mechanism for the protection of LPP messages over the user plane between the UE and LMF</w:delText>
          </w:r>
        </w:del>
      </w:ins>
    </w:p>
    <w:p w14:paraId="39D6DC80" w14:textId="1B5C3721" w:rsidR="00602C2E" w:rsidRDefault="00F7599B" w:rsidP="0AD201A1">
      <w:pPr>
        <w:spacing w:line="259" w:lineRule="auto"/>
      </w:pPr>
      <w:ins w:id="22" w:author="Ericsson" w:date="2023-04-20T11:27:00Z">
        <w:r w:rsidRPr="00F7599B">
          <w:t>SA3 proposes that a security solution based on TLS between the UE and LMF or AF is used</w:t>
        </w:r>
      </w:ins>
      <w:ins w:id="23" w:author="nokia-2" w:date="2023-04-20T21:44:00Z">
        <w:r w:rsidR="002F712F">
          <w:t xml:space="preserve"> </w:t>
        </w:r>
        <w:del w:id="24" w:author="nokia-3" w:date="2023-04-21T09:58:00Z">
          <w:r w:rsidR="002F712F" w:rsidDel="00E6628F">
            <w:delText xml:space="preserve">for the protection of </w:delText>
          </w:r>
        </w:del>
      </w:ins>
      <w:ins w:id="25" w:author="nokia-2" w:date="2023-04-20T21:45:00Z">
        <w:del w:id="26" w:author="nokia-3" w:date="2023-04-21T09:58:00Z">
          <w:r w:rsidR="002F712F" w:rsidDel="00E6628F">
            <w:delText>event report</w:delText>
          </w:r>
        </w:del>
      </w:ins>
      <w:ins w:id="27" w:author="Ericsson" w:date="2023-04-20T11:27:00Z">
        <w:del w:id="28" w:author="nokia-3" w:date="2023-04-21T09:58:00Z">
          <w:r w:rsidRPr="00F7599B" w:rsidDel="00E6628F">
            <w:delText>. The TLS protocol profiles for secure support and usage of TLS in 3GPP TS 33.210, clause 6.2, need to be followed</w:delText>
          </w:r>
        </w:del>
        <w:r w:rsidRPr="00F7599B">
          <w:t>.</w:t>
        </w:r>
      </w:ins>
    </w:p>
    <w:p w14:paraId="08AF3A7D" w14:textId="77777777" w:rsidR="00B97703" w:rsidRDefault="002F1940" w:rsidP="000F6242">
      <w:pPr>
        <w:pStyle w:val="Heading1"/>
      </w:pPr>
      <w:r>
        <w:t>2</w:t>
      </w:r>
      <w:r>
        <w:tab/>
      </w:r>
      <w:r w:rsidR="000F6242">
        <w:t>Actions</w:t>
      </w:r>
    </w:p>
    <w:p w14:paraId="45637978" w14:textId="6BFC4FF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16980">
        <w:rPr>
          <w:rFonts w:ascii="Arial" w:hAnsi="Arial" w:cs="Arial"/>
          <w:b/>
        </w:rPr>
        <w:t>SA2</w:t>
      </w:r>
      <w:r w:rsidR="00611F7F">
        <w:rPr>
          <w:rFonts w:ascii="Arial" w:hAnsi="Arial" w:cs="Arial"/>
          <w:b/>
        </w:rPr>
        <w:t>, RAN2, CT1, CT3 and CT4</w:t>
      </w:r>
      <w:r>
        <w:rPr>
          <w:rFonts w:ascii="Arial" w:hAnsi="Arial" w:cs="Arial"/>
          <w:b/>
        </w:rPr>
        <w:t xml:space="preserve"> </w:t>
      </w:r>
    </w:p>
    <w:p w14:paraId="1437C2F1" w14:textId="7F3062E3" w:rsidR="00B97703" w:rsidRPr="008142B3" w:rsidRDefault="00B97703">
      <w:pPr>
        <w:spacing w:after="120"/>
        <w:ind w:left="993" w:hanging="993"/>
        <w:rPr>
          <w:rFonts w:ascii="Arial" w:hAnsi="Arial" w:cs="Arial"/>
          <w:color w:val="0070C0"/>
          <w:lang w:val="en-US"/>
        </w:rPr>
      </w:pPr>
      <w:r>
        <w:rPr>
          <w:rFonts w:ascii="Arial" w:hAnsi="Arial" w:cs="Arial"/>
          <w:b/>
        </w:rPr>
        <w:t xml:space="preserve">ACTION: </w:t>
      </w:r>
      <w:r w:rsidRPr="000F6242">
        <w:rPr>
          <w:rFonts w:ascii="Arial" w:hAnsi="Arial" w:cs="Arial"/>
          <w:b/>
          <w:color w:val="0070C0"/>
        </w:rPr>
        <w:tab/>
      </w:r>
      <w:r w:rsidR="00616980" w:rsidRPr="004C349F">
        <w:rPr>
          <w:color w:val="000000" w:themeColor="text1"/>
        </w:rPr>
        <w:t>SA3</w:t>
      </w:r>
      <w:r w:rsidRPr="004C349F">
        <w:rPr>
          <w:color w:val="000000" w:themeColor="text1"/>
        </w:rPr>
        <w:t xml:space="preserve"> asks </w:t>
      </w:r>
      <w:r w:rsidR="00DB765F" w:rsidRPr="004C349F">
        <w:rPr>
          <w:color w:val="000000" w:themeColor="text1"/>
        </w:rPr>
        <w:t>SA2</w:t>
      </w:r>
      <w:r w:rsidR="000E3F3D" w:rsidRPr="004C349F">
        <w:rPr>
          <w:color w:val="000000" w:themeColor="text1"/>
        </w:rPr>
        <w:t xml:space="preserve">, </w:t>
      </w:r>
      <w:r w:rsidR="00F2148A" w:rsidRPr="004C349F">
        <w:rPr>
          <w:color w:val="000000" w:themeColor="text1"/>
        </w:rPr>
        <w:t>RAN2</w:t>
      </w:r>
      <w:r w:rsidR="00611F7F" w:rsidRPr="004C349F">
        <w:rPr>
          <w:color w:val="000000" w:themeColor="text1"/>
        </w:rPr>
        <w:t xml:space="preserve">, </w:t>
      </w:r>
      <w:r w:rsidR="000F4257" w:rsidRPr="004C349F">
        <w:rPr>
          <w:color w:val="000000" w:themeColor="text1"/>
        </w:rPr>
        <w:t xml:space="preserve">CT1, </w:t>
      </w:r>
      <w:r w:rsidR="009F5EAF" w:rsidRPr="004C349F">
        <w:rPr>
          <w:color w:val="000000" w:themeColor="text1"/>
        </w:rPr>
        <w:t xml:space="preserve">CT3 </w:t>
      </w:r>
      <w:r w:rsidR="000F4257" w:rsidRPr="004C349F">
        <w:rPr>
          <w:color w:val="000000" w:themeColor="text1"/>
        </w:rPr>
        <w:t>and CT4</w:t>
      </w:r>
      <w:r w:rsidR="00206533" w:rsidRPr="004C349F">
        <w:rPr>
          <w:color w:val="000000" w:themeColor="text1"/>
        </w:rPr>
        <w:t xml:space="preserve"> groups</w:t>
      </w:r>
      <w:r w:rsidRPr="004C349F">
        <w:rPr>
          <w:color w:val="000000" w:themeColor="text1"/>
        </w:rPr>
        <w:t xml:space="preserve"> to</w:t>
      </w:r>
      <w:r w:rsidR="00017F23" w:rsidRPr="004C349F">
        <w:rPr>
          <w:color w:val="000000" w:themeColor="text1"/>
        </w:rPr>
        <w:t xml:space="preserve"> </w:t>
      </w:r>
      <w:r w:rsidR="004927CD" w:rsidRPr="004C349F">
        <w:rPr>
          <w:color w:val="000000" w:themeColor="text1"/>
        </w:rPr>
        <w:t xml:space="preserve">take </w:t>
      </w:r>
      <w:r w:rsidR="00206533" w:rsidRPr="004C349F">
        <w:rPr>
          <w:color w:val="000000" w:themeColor="text1"/>
        </w:rPr>
        <w:t xml:space="preserve">the </w:t>
      </w:r>
      <w:r w:rsidR="004927CD" w:rsidRPr="004C349F">
        <w:rPr>
          <w:color w:val="000000" w:themeColor="text1"/>
        </w:rPr>
        <w:t>above information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1C27D95" w14:textId="73C77A75" w:rsidR="00347AF6" w:rsidRDefault="00347AF6" w:rsidP="00347AF6">
      <w:r>
        <w:t>SA3#111</w:t>
      </w:r>
      <w:r>
        <w:tab/>
        <w:t>22 - 26 May 2023</w:t>
      </w:r>
      <w:r>
        <w:tab/>
      </w:r>
      <w:r w:rsidR="004C5389">
        <w:tab/>
      </w:r>
      <w:r>
        <w:t>Berlin (Germany)</w:t>
      </w:r>
    </w:p>
    <w:p w14:paraId="6D58898E" w14:textId="77777777" w:rsidR="00347AF6" w:rsidRPr="00074D3C" w:rsidRDefault="00347AF6" w:rsidP="00347AF6">
      <w:r>
        <w:t>SA3#112</w:t>
      </w:r>
      <w:r>
        <w:tab/>
        <w:t>14 -18 August 2023</w:t>
      </w:r>
      <w:r>
        <w:tab/>
        <w:t>Goteborg (Sweden)</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A9E2" w14:textId="77777777" w:rsidR="002063EC" w:rsidRDefault="002063EC">
      <w:pPr>
        <w:spacing w:after="0"/>
      </w:pPr>
      <w:r>
        <w:separator/>
      </w:r>
    </w:p>
  </w:endnote>
  <w:endnote w:type="continuationSeparator" w:id="0">
    <w:p w14:paraId="28000066" w14:textId="77777777" w:rsidR="002063EC" w:rsidRDefault="002063EC">
      <w:pPr>
        <w:spacing w:after="0"/>
      </w:pPr>
      <w:r>
        <w:continuationSeparator/>
      </w:r>
    </w:p>
  </w:endnote>
  <w:endnote w:type="continuationNotice" w:id="1">
    <w:p w14:paraId="0873A861" w14:textId="77777777" w:rsidR="002063EC" w:rsidRDefault="00206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610D" w14:textId="77777777" w:rsidR="002063EC" w:rsidRDefault="002063EC">
      <w:pPr>
        <w:spacing w:after="0"/>
      </w:pPr>
      <w:r>
        <w:separator/>
      </w:r>
    </w:p>
  </w:footnote>
  <w:footnote w:type="continuationSeparator" w:id="0">
    <w:p w14:paraId="55F1DDBC" w14:textId="77777777" w:rsidR="002063EC" w:rsidRDefault="002063EC">
      <w:pPr>
        <w:spacing w:after="0"/>
      </w:pPr>
      <w:r>
        <w:continuationSeparator/>
      </w:r>
    </w:p>
  </w:footnote>
  <w:footnote w:type="continuationNotice" w:id="1">
    <w:p w14:paraId="012B7E04" w14:textId="77777777" w:rsidR="002063EC" w:rsidRDefault="002063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3">
    <w15:presenceInfo w15:providerId="None" w15:userId="nokia-3"/>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67B2"/>
    <w:rsid w:val="000127B9"/>
    <w:rsid w:val="00016404"/>
    <w:rsid w:val="00017F23"/>
    <w:rsid w:val="0003145D"/>
    <w:rsid w:val="00031888"/>
    <w:rsid w:val="000342FA"/>
    <w:rsid w:val="00036F5C"/>
    <w:rsid w:val="0005198D"/>
    <w:rsid w:val="00052933"/>
    <w:rsid w:val="000577CE"/>
    <w:rsid w:val="0007099A"/>
    <w:rsid w:val="00074D3C"/>
    <w:rsid w:val="00076F27"/>
    <w:rsid w:val="0007792D"/>
    <w:rsid w:val="00080F1B"/>
    <w:rsid w:val="00080F4B"/>
    <w:rsid w:val="00081597"/>
    <w:rsid w:val="00087C30"/>
    <w:rsid w:val="000927DC"/>
    <w:rsid w:val="00092F72"/>
    <w:rsid w:val="000957FE"/>
    <w:rsid w:val="000A0549"/>
    <w:rsid w:val="000B0388"/>
    <w:rsid w:val="000B21DF"/>
    <w:rsid w:val="000B2569"/>
    <w:rsid w:val="000B3382"/>
    <w:rsid w:val="000D09F3"/>
    <w:rsid w:val="000D6EE9"/>
    <w:rsid w:val="000E0F3A"/>
    <w:rsid w:val="000E0FAC"/>
    <w:rsid w:val="000E3F3D"/>
    <w:rsid w:val="000E6116"/>
    <w:rsid w:val="000F13AE"/>
    <w:rsid w:val="000F3F79"/>
    <w:rsid w:val="000F4257"/>
    <w:rsid w:val="000F6242"/>
    <w:rsid w:val="00103657"/>
    <w:rsid w:val="00103B50"/>
    <w:rsid w:val="00103FF1"/>
    <w:rsid w:val="001054FD"/>
    <w:rsid w:val="00106B96"/>
    <w:rsid w:val="0011400F"/>
    <w:rsid w:val="001159D0"/>
    <w:rsid w:val="00132F08"/>
    <w:rsid w:val="00137E7E"/>
    <w:rsid w:val="00141AAB"/>
    <w:rsid w:val="001426FA"/>
    <w:rsid w:val="0014527C"/>
    <w:rsid w:val="001511DF"/>
    <w:rsid w:val="001528BE"/>
    <w:rsid w:val="00155CB3"/>
    <w:rsid w:val="0017501E"/>
    <w:rsid w:val="0018031C"/>
    <w:rsid w:val="00193D5B"/>
    <w:rsid w:val="00196B59"/>
    <w:rsid w:val="001A14F2"/>
    <w:rsid w:val="001A6C45"/>
    <w:rsid w:val="001B3A86"/>
    <w:rsid w:val="001B6132"/>
    <w:rsid w:val="001B66AC"/>
    <w:rsid w:val="001B6CFA"/>
    <w:rsid w:val="001B763F"/>
    <w:rsid w:val="001B774B"/>
    <w:rsid w:val="001B7780"/>
    <w:rsid w:val="001C0C32"/>
    <w:rsid w:val="001C10CE"/>
    <w:rsid w:val="001C5EAB"/>
    <w:rsid w:val="001C72ED"/>
    <w:rsid w:val="001D0C64"/>
    <w:rsid w:val="001D5FF4"/>
    <w:rsid w:val="001E1714"/>
    <w:rsid w:val="001E2106"/>
    <w:rsid w:val="001E21F6"/>
    <w:rsid w:val="001E38A8"/>
    <w:rsid w:val="001E39CF"/>
    <w:rsid w:val="00200576"/>
    <w:rsid w:val="00200EF1"/>
    <w:rsid w:val="00203BE5"/>
    <w:rsid w:val="00206085"/>
    <w:rsid w:val="002063EC"/>
    <w:rsid w:val="00206533"/>
    <w:rsid w:val="00206E99"/>
    <w:rsid w:val="00212DE5"/>
    <w:rsid w:val="0021553D"/>
    <w:rsid w:val="00220060"/>
    <w:rsid w:val="00224024"/>
    <w:rsid w:val="002247BF"/>
    <w:rsid w:val="00226381"/>
    <w:rsid w:val="002473B2"/>
    <w:rsid w:val="00250FB2"/>
    <w:rsid w:val="0026679C"/>
    <w:rsid w:val="00280180"/>
    <w:rsid w:val="002827EE"/>
    <w:rsid w:val="002853BC"/>
    <w:rsid w:val="00285D4E"/>
    <w:rsid w:val="002869FE"/>
    <w:rsid w:val="00287712"/>
    <w:rsid w:val="002906D4"/>
    <w:rsid w:val="002B075D"/>
    <w:rsid w:val="002C1CC6"/>
    <w:rsid w:val="002C23B2"/>
    <w:rsid w:val="002C6BC8"/>
    <w:rsid w:val="002D050D"/>
    <w:rsid w:val="002D089F"/>
    <w:rsid w:val="002D417E"/>
    <w:rsid w:val="002E01C1"/>
    <w:rsid w:val="002E5FBE"/>
    <w:rsid w:val="002F1940"/>
    <w:rsid w:val="002F215D"/>
    <w:rsid w:val="002F712F"/>
    <w:rsid w:val="002F768A"/>
    <w:rsid w:val="00317066"/>
    <w:rsid w:val="00322204"/>
    <w:rsid w:val="00323C5B"/>
    <w:rsid w:val="00324D89"/>
    <w:rsid w:val="00327A77"/>
    <w:rsid w:val="00327FE6"/>
    <w:rsid w:val="003315F7"/>
    <w:rsid w:val="00337F6D"/>
    <w:rsid w:val="0034156D"/>
    <w:rsid w:val="00346EF1"/>
    <w:rsid w:val="00347AF6"/>
    <w:rsid w:val="0035433D"/>
    <w:rsid w:val="0035516C"/>
    <w:rsid w:val="00375D7D"/>
    <w:rsid w:val="00376551"/>
    <w:rsid w:val="003772DC"/>
    <w:rsid w:val="0037736B"/>
    <w:rsid w:val="00383175"/>
    <w:rsid w:val="00383545"/>
    <w:rsid w:val="00385620"/>
    <w:rsid w:val="0039242C"/>
    <w:rsid w:val="003A2FA6"/>
    <w:rsid w:val="003A662D"/>
    <w:rsid w:val="003A6A8D"/>
    <w:rsid w:val="003C06D2"/>
    <w:rsid w:val="003C7900"/>
    <w:rsid w:val="003D6442"/>
    <w:rsid w:val="003D7E23"/>
    <w:rsid w:val="003E1218"/>
    <w:rsid w:val="003E399B"/>
    <w:rsid w:val="003E7462"/>
    <w:rsid w:val="003E7ABD"/>
    <w:rsid w:val="003F037D"/>
    <w:rsid w:val="003F4AE4"/>
    <w:rsid w:val="003F5E20"/>
    <w:rsid w:val="00400B56"/>
    <w:rsid w:val="004063D4"/>
    <w:rsid w:val="00413373"/>
    <w:rsid w:val="00416F70"/>
    <w:rsid w:val="0042445C"/>
    <w:rsid w:val="0042781A"/>
    <w:rsid w:val="00432336"/>
    <w:rsid w:val="00432795"/>
    <w:rsid w:val="00433500"/>
    <w:rsid w:val="00433F71"/>
    <w:rsid w:val="0043559E"/>
    <w:rsid w:val="00435C5A"/>
    <w:rsid w:val="00440D43"/>
    <w:rsid w:val="004427A7"/>
    <w:rsid w:val="00442E22"/>
    <w:rsid w:val="004670DB"/>
    <w:rsid w:val="00470DF6"/>
    <w:rsid w:val="00475A9A"/>
    <w:rsid w:val="00481699"/>
    <w:rsid w:val="004858B7"/>
    <w:rsid w:val="004927CD"/>
    <w:rsid w:val="00494CDA"/>
    <w:rsid w:val="00495FC8"/>
    <w:rsid w:val="00496D40"/>
    <w:rsid w:val="004A6CB0"/>
    <w:rsid w:val="004B26CD"/>
    <w:rsid w:val="004B78F3"/>
    <w:rsid w:val="004C349F"/>
    <w:rsid w:val="004C3EF9"/>
    <w:rsid w:val="004C5389"/>
    <w:rsid w:val="004C757A"/>
    <w:rsid w:val="004D554C"/>
    <w:rsid w:val="004E152C"/>
    <w:rsid w:val="004E19E0"/>
    <w:rsid w:val="004E1F9F"/>
    <w:rsid w:val="004E3939"/>
    <w:rsid w:val="004E58C1"/>
    <w:rsid w:val="004F0C2C"/>
    <w:rsid w:val="004F471F"/>
    <w:rsid w:val="00501318"/>
    <w:rsid w:val="00505A13"/>
    <w:rsid w:val="00506745"/>
    <w:rsid w:val="0051296C"/>
    <w:rsid w:val="00517DCA"/>
    <w:rsid w:val="00523DFA"/>
    <w:rsid w:val="00526DDD"/>
    <w:rsid w:val="005357FE"/>
    <w:rsid w:val="0054033D"/>
    <w:rsid w:val="00540C97"/>
    <w:rsid w:val="0054224A"/>
    <w:rsid w:val="00542B24"/>
    <w:rsid w:val="00561748"/>
    <w:rsid w:val="00573F8C"/>
    <w:rsid w:val="0058227D"/>
    <w:rsid w:val="00584966"/>
    <w:rsid w:val="005A01EA"/>
    <w:rsid w:val="005A2A20"/>
    <w:rsid w:val="005A36AF"/>
    <w:rsid w:val="005B7C37"/>
    <w:rsid w:val="005C630A"/>
    <w:rsid w:val="005D198A"/>
    <w:rsid w:val="005D1B0E"/>
    <w:rsid w:val="005D42A7"/>
    <w:rsid w:val="005D62D7"/>
    <w:rsid w:val="005D6611"/>
    <w:rsid w:val="005E030C"/>
    <w:rsid w:val="005E2A7D"/>
    <w:rsid w:val="005E31AB"/>
    <w:rsid w:val="005E3ED7"/>
    <w:rsid w:val="005E78DC"/>
    <w:rsid w:val="005F20DF"/>
    <w:rsid w:val="005F5957"/>
    <w:rsid w:val="00602C2E"/>
    <w:rsid w:val="0060329B"/>
    <w:rsid w:val="006052AD"/>
    <w:rsid w:val="00611F7F"/>
    <w:rsid w:val="006155B6"/>
    <w:rsid w:val="006159B7"/>
    <w:rsid w:val="00616980"/>
    <w:rsid w:val="00622CEA"/>
    <w:rsid w:val="0062357A"/>
    <w:rsid w:val="0062516E"/>
    <w:rsid w:val="0062517B"/>
    <w:rsid w:val="0064102F"/>
    <w:rsid w:val="00645119"/>
    <w:rsid w:val="0064583F"/>
    <w:rsid w:val="006465E5"/>
    <w:rsid w:val="006468F5"/>
    <w:rsid w:val="006813D9"/>
    <w:rsid w:val="006824A2"/>
    <w:rsid w:val="00682664"/>
    <w:rsid w:val="006834FE"/>
    <w:rsid w:val="006911A1"/>
    <w:rsid w:val="006A5AE7"/>
    <w:rsid w:val="006A6613"/>
    <w:rsid w:val="006A6B5B"/>
    <w:rsid w:val="006A6E28"/>
    <w:rsid w:val="006A7038"/>
    <w:rsid w:val="006B3673"/>
    <w:rsid w:val="006B4776"/>
    <w:rsid w:val="006B5D62"/>
    <w:rsid w:val="006C2CB4"/>
    <w:rsid w:val="006C44EB"/>
    <w:rsid w:val="006C4861"/>
    <w:rsid w:val="006C73D1"/>
    <w:rsid w:val="006D237E"/>
    <w:rsid w:val="006D4BDB"/>
    <w:rsid w:val="006D5532"/>
    <w:rsid w:val="006E30B0"/>
    <w:rsid w:val="006E69DB"/>
    <w:rsid w:val="006F3441"/>
    <w:rsid w:val="007108B8"/>
    <w:rsid w:val="007141C9"/>
    <w:rsid w:val="007237CB"/>
    <w:rsid w:val="00725A64"/>
    <w:rsid w:val="00725F4E"/>
    <w:rsid w:val="0072742C"/>
    <w:rsid w:val="0072750C"/>
    <w:rsid w:val="00727695"/>
    <w:rsid w:val="0073766B"/>
    <w:rsid w:val="00742AD4"/>
    <w:rsid w:val="00745534"/>
    <w:rsid w:val="00755B77"/>
    <w:rsid w:val="007625EB"/>
    <w:rsid w:val="00763A18"/>
    <w:rsid w:val="00764397"/>
    <w:rsid w:val="00786AE7"/>
    <w:rsid w:val="00786F80"/>
    <w:rsid w:val="00794941"/>
    <w:rsid w:val="007A3E3B"/>
    <w:rsid w:val="007A7932"/>
    <w:rsid w:val="007B219A"/>
    <w:rsid w:val="007B2F65"/>
    <w:rsid w:val="007C2657"/>
    <w:rsid w:val="007D0066"/>
    <w:rsid w:val="007D011F"/>
    <w:rsid w:val="007D0F2F"/>
    <w:rsid w:val="007D2D7F"/>
    <w:rsid w:val="007E0353"/>
    <w:rsid w:val="007E1C76"/>
    <w:rsid w:val="007E2CEF"/>
    <w:rsid w:val="007F4F92"/>
    <w:rsid w:val="00810615"/>
    <w:rsid w:val="00813031"/>
    <w:rsid w:val="008142B3"/>
    <w:rsid w:val="00814D37"/>
    <w:rsid w:val="00816D50"/>
    <w:rsid w:val="00825DEC"/>
    <w:rsid w:val="00841F68"/>
    <w:rsid w:val="0084503B"/>
    <w:rsid w:val="00862295"/>
    <w:rsid w:val="008656E0"/>
    <w:rsid w:val="00865C41"/>
    <w:rsid w:val="00870E1C"/>
    <w:rsid w:val="00873C6E"/>
    <w:rsid w:val="008748E4"/>
    <w:rsid w:val="00880187"/>
    <w:rsid w:val="00892F6E"/>
    <w:rsid w:val="008947BC"/>
    <w:rsid w:val="008A26E2"/>
    <w:rsid w:val="008A2D05"/>
    <w:rsid w:val="008A3DD1"/>
    <w:rsid w:val="008A5B3D"/>
    <w:rsid w:val="008B26F5"/>
    <w:rsid w:val="008B59F6"/>
    <w:rsid w:val="008C2012"/>
    <w:rsid w:val="008C74AB"/>
    <w:rsid w:val="008D1528"/>
    <w:rsid w:val="008D19AB"/>
    <w:rsid w:val="008D772F"/>
    <w:rsid w:val="008F4EB6"/>
    <w:rsid w:val="008F6A96"/>
    <w:rsid w:val="008F7905"/>
    <w:rsid w:val="00902074"/>
    <w:rsid w:val="00911FF1"/>
    <w:rsid w:val="00914CD1"/>
    <w:rsid w:val="009213AE"/>
    <w:rsid w:val="00922A2C"/>
    <w:rsid w:val="0093587D"/>
    <w:rsid w:val="00936DEA"/>
    <w:rsid w:val="009415BE"/>
    <w:rsid w:val="00950B67"/>
    <w:rsid w:val="009603F6"/>
    <w:rsid w:val="0097408C"/>
    <w:rsid w:val="00985021"/>
    <w:rsid w:val="00986922"/>
    <w:rsid w:val="0098787C"/>
    <w:rsid w:val="00991F47"/>
    <w:rsid w:val="00992F39"/>
    <w:rsid w:val="009963AC"/>
    <w:rsid w:val="00997176"/>
    <w:rsid w:val="0099764C"/>
    <w:rsid w:val="009A27F0"/>
    <w:rsid w:val="009A282F"/>
    <w:rsid w:val="009A29BA"/>
    <w:rsid w:val="009B2B1C"/>
    <w:rsid w:val="009B3817"/>
    <w:rsid w:val="009B3A5C"/>
    <w:rsid w:val="009B620B"/>
    <w:rsid w:val="009C01E1"/>
    <w:rsid w:val="009C0C2E"/>
    <w:rsid w:val="009C236D"/>
    <w:rsid w:val="009D0729"/>
    <w:rsid w:val="009D364A"/>
    <w:rsid w:val="009D5553"/>
    <w:rsid w:val="009E0744"/>
    <w:rsid w:val="009F5EAF"/>
    <w:rsid w:val="009F71A3"/>
    <w:rsid w:val="00A2228F"/>
    <w:rsid w:val="00A22EBD"/>
    <w:rsid w:val="00A23B99"/>
    <w:rsid w:val="00A3287E"/>
    <w:rsid w:val="00A35273"/>
    <w:rsid w:val="00A41019"/>
    <w:rsid w:val="00A417D5"/>
    <w:rsid w:val="00A43EEC"/>
    <w:rsid w:val="00A52E7A"/>
    <w:rsid w:val="00A56083"/>
    <w:rsid w:val="00A64B35"/>
    <w:rsid w:val="00A70448"/>
    <w:rsid w:val="00A76188"/>
    <w:rsid w:val="00A8611C"/>
    <w:rsid w:val="00A91549"/>
    <w:rsid w:val="00A9444B"/>
    <w:rsid w:val="00AA3978"/>
    <w:rsid w:val="00AA4D98"/>
    <w:rsid w:val="00AA4FF3"/>
    <w:rsid w:val="00AB3BFD"/>
    <w:rsid w:val="00AB6424"/>
    <w:rsid w:val="00AC165D"/>
    <w:rsid w:val="00AC4B8F"/>
    <w:rsid w:val="00AD4977"/>
    <w:rsid w:val="00AD5B09"/>
    <w:rsid w:val="00AE0DF7"/>
    <w:rsid w:val="00AE1619"/>
    <w:rsid w:val="00AE1B3E"/>
    <w:rsid w:val="00AF12A1"/>
    <w:rsid w:val="00B05213"/>
    <w:rsid w:val="00B14D57"/>
    <w:rsid w:val="00B16E83"/>
    <w:rsid w:val="00B24923"/>
    <w:rsid w:val="00B266FE"/>
    <w:rsid w:val="00B32498"/>
    <w:rsid w:val="00B35644"/>
    <w:rsid w:val="00B41655"/>
    <w:rsid w:val="00B431A7"/>
    <w:rsid w:val="00B43986"/>
    <w:rsid w:val="00B453BF"/>
    <w:rsid w:val="00B52DA4"/>
    <w:rsid w:val="00B54226"/>
    <w:rsid w:val="00B54C0F"/>
    <w:rsid w:val="00B6248E"/>
    <w:rsid w:val="00B6343D"/>
    <w:rsid w:val="00B64533"/>
    <w:rsid w:val="00B74547"/>
    <w:rsid w:val="00B75308"/>
    <w:rsid w:val="00B7685B"/>
    <w:rsid w:val="00B8410B"/>
    <w:rsid w:val="00B87084"/>
    <w:rsid w:val="00B97703"/>
    <w:rsid w:val="00BA3D66"/>
    <w:rsid w:val="00BB0850"/>
    <w:rsid w:val="00BB294C"/>
    <w:rsid w:val="00BB2C47"/>
    <w:rsid w:val="00BB77CB"/>
    <w:rsid w:val="00BC22C8"/>
    <w:rsid w:val="00BE1CB5"/>
    <w:rsid w:val="00BF0846"/>
    <w:rsid w:val="00BF2A81"/>
    <w:rsid w:val="00BF3B1F"/>
    <w:rsid w:val="00C04635"/>
    <w:rsid w:val="00C10FB2"/>
    <w:rsid w:val="00C16338"/>
    <w:rsid w:val="00C21964"/>
    <w:rsid w:val="00C25F2B"/>
    <w:rsid w:val="00C34D8E"/>
    <w:rsid w:val="00C3534A"/>
    <w:rsid w:val="00C35356"/>
    <w:rsid w:val="00C4056C"/>
    <w:rsid w:val="00C459BD"/>
    <w:rsid w:val="00C4604A"/>
    <w:rsid w:val="00C47F0E"/>
    <w:rsid w:val="00C50B1B"/>
    <w:rsid w:val="00C67B67"/>
    <w:rsid w:val="00C736DB"/>
    <w:rsid w:val="00C8690F"/>
    <w:rsid w:val="00C91560"/>
    <w:rsid w:val="00C92773"/>
    <w:rsid w:val="00C9421F"/>
    <w:rsid w:val="00C97E60"/>
    <w:rsid w:val="00CA4EC6"/>
    <w:rsid w:val="00CA757E"/>
    <w:rsid w:val="00CB13B4"/>
    <w:rsid w:val="00CB4857"/>
    <w:rsid w:val="00CC2C3B"/>
    <w:rsid w:val="00CC3D94"/>
    <w:rsid w:val="00CD0415"/>
    <w:rsid w:val="00CD23B2"/>
    <w:rsid w:val="00CD7DD0"/>
    <w:rsid w:val="00CE1D7A"/>
    <w:rsid w:val="00CE4A5E"/>
    <w:rsid w:val="00CF445F"/>
    <w:rsid w:val="00CF6087"/>
    <w:rsid w:val="00CF777B"/>
    <w:rsid w:val="00D108D6"/>
    <w:rsid w:val="00D112BC"/>
    <w:rsid w:val="00D14073"/>
    <w:rsid w:val="00D14BB6"/>
    <w:rsid w:val="00D15E17"/>
    <w:rsid w:val="00D2019F"/>
    <w:rsid w:val="00D250B2"/>
    <w:rsid w:val="00D31505"/>
    <w:rsid w:val="00D33624"/>
    <w:rsid w:val="00D41EAE"/>
    <w:rsid w:val="00D43E3C"/>
    <w:rsid w:val="00D50A77"/>
    <w:rsid w:val="00D51A9E"/>
    <w:rsid w:val="00D51C67"/>
    <w:rsid w:val="00D57D91"/>
    <w:rsid w:val="00D6516E"/>
    <w:rsid w:val="00D653AF"/>
    <w:rsid w:val="00D7084A"/>
    <w:rsid w:val="00D722EB"/>
    <w:rsid w:val="00D76759"/>
    <w:rsid w:val="00D901BC"/>
    <w:rsid w:val="00DA2745"/>
    <w:rsid w:val="00DA6FCB"/>
    <w:rsid w:val="00DB4E4A"/>
    <w:rsid w:val="00DB6090"/>
    <w:rsid w:val="00DB765F"/>
    <w:rsid w:val="00DD1672"/>
    <w:rsid w:val="00DD77A0"/>
    <w:rsid w:val="00DE3ADB"/>
    <w:rsid w:val="00DF3BA7"/>
    <w:rsid w:val="00DF6D6B"/>
    <w:rsid w:val="00E10C41"/>
    <w:rsid w:val="00E138EE"/>
    <w:rsid w:val="00E2241D"/>
    <w:rsid w:val="00E37E51"/>
    <w:rsid w:val="00E54006"/>
    <w:rsid w:val="00E6272E"/>
    <w:rsid w:val="00E64031"/>
    <w:rsid w:val="00E6628F"/>
    <w:rsid w:val="00E70586"/>
    <w:rsid w:val="00E730B7"/>
    <w:rsid w:val="00E75392"/>
    <w:rsid w:val="00E814B7"/>
    <w:rsid w:val="00E86FB6"/>
    <w:rsid w:val="00E909A5"/>
    <w:rsid w:val="00E92B59"/>
    <w:rsid w:val="00EA4626"/>
    <w:rsid w:val="00EB0AD0"/>
    <w:rsid w:val="00EB1FF7"/>
    <w:rsid w:val="00EB7B3C"/>
    <w:rsid w:val="00EC4CED"/>
    <w:rsid w:val="00ED3A93"/>
    <w:rsid w:val="00EE326D"/>
    <w:rsid w:val="00EE47FE"/>
    <w:rsid w:val="00EE7114"/>
    <w:rsid w:val="00EF2F0E"/>
    <w:rsid w:val="00EF3262"/>
    <w:rsid w:val="00EF6F13"/>
    <w:rsid w:val="00F0118E"/>
    <w:rsid w:val="00F0175F"/>
    <w:rsid w:val="00F01E26"/>
    <w:rsid w:val="00F13DEE"/>
    <w:rsid w:val="00F173E1"/>
    <w:rsid w:val="00F20ACE"/>
    <w:rsid w:val="00F2148A"/>
    <w:rsid w:val="00F230FA"/>
    <w:rsid w:val="00F25496"/>
    <w:rsid w:val="00F3008D"/>
    <w:rsid w:val="00F31056"/>
    <w:rsid w:val="00F3333B"/>
    <w:rsid w:val="00F33F53"/>
    <w:rsid w:val="00F362BE"/>
    <w:rsid w:val="00F40BDA"/>
    <w:rsid w:val="00F43CDA"/>
    <w:rsid w:val="00F5152D"/>
    <w:rsid w:val="00F51795"/>
    <w:rsid w:val="00F62E2D"/>
    <w:rsid w:val="00F62E46"/>
    <w:rsid w:val="00F667CF"/>
    <w:rsid w:val="00F721E2"/>
    <w:rsid w:val="00F7599B"/>
    <w:rsid w:val="00F803BE"/>
    <w:rsid w:val="00F84D65"/>
    <w:rsid w:val="00FA20E6"/>
    <w:rsid w:val="00FB2499"/>
    <w:rsid w:val="00FB2E7B"/>
    <w:rsid w:val="00FB6484"/>
    <w:rsid w:val="00FB75E2"/>
    <w:rsid w:val="00FC27B4"/>
    <w:rsid w:val="00FC39E1"/>
    <w:rsid w:val="00FD5E34"/>
    <w:rsid w:val="00FD7A60"/>
    <w:rsid w:val="00FE0708"/>
    <w:rsid w:val="00FE0D4F"/>
    <w:rsid w:val="00FE4850"/>
    <w:rsid w:val="00FE79DF"/>
    <w:rsid w:val="00FF1662"/>
    <w:rsid w:val="00FF58D4"/>
    <w:rsid w:val="03D1178A"/>
    <w:rsid w:val="095B740D"/>
    <w:rsid w:val="0AD201A1"/>
    <w:rsid w:val="0CDAD5D4"/>
    <w:rsid w:val="13383D7A"/>
    <w:rsid w:val="1EEBB5A2"/>
    <w:rsid w:val="28FD0475"/>
    <w:rsid w:val="2F9F9C6F"/>
    <w:rsid w:val="34B07C9D"/>
    <w:rsid w:val="4417A28D"/>
    <w:rsid w:val="4709B4E8"/>
    <w:rsid w:val="48E063A3"/>
    <w:rsid w:val="4A754398"/>
    <w:rsid w:val="4CC7037F"/>
    <w:rsid w:val="4E6A835B"/>
    <w:rsid w:val="55108049"/>
    <w:rsid w:val="59DC6988"/>
    <w:rsid w:val="62C1E332"/>
    <w:rsid w:val="67E334E9"/>
    <w:rsid w:val="68282BD8"/>
    <w:rsid w:val="6B1A3E33"/>
    <w:rsid w:val="70B96BFA"/>
    <w:rsid w:val="7396AD11"/>
    <w:rsid w:val="797AD1C7"/>
    <w:rsid w:val="7B54A8AB"/>
    <w:rsid w:val="7D73767E"/>
    <w:rsid w:val="7E726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935A4E6B-F0CA-4941-BBD8-D20C3E5A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8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C342DC69E4D519FE6E88162C0E86F"/>
        <w:category>
          <w:name w:val="General"/>
          <w:gallery w:val="placeholder"/>
        </w:category>
        <w:types>
          <w:type w:val="bbPlcHdr"/>
        </w:types>
        <w:behaviors>
          <w:behavior w:val="content"/>
        </w:behaviors>
        <w:guid w:val="{46233479-0545-47D5-9922-2743E381400A}"/>
      </w:docPartPr>
      <w:docPartBody>
        <w:p w:rsidR="00AC18DF" w:rsidRDefault="00AC18DF">
          <w:pPr>
            <w:pStyle w:val="617C342DC69E4D519FE6E88162C0E86F"/>
          </w:pPr>
          <w:r w:rsidRPr="00A164DA">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B"/>
    <w:rsid w:val="000E5A33"/>
    <w:rsid w:val="002C20DB"/>
    <w:rsid w:val="004A522D"/>
    <w:rsid w:val="00617FB9"/>
    <w:rsid w:val="0082434E"/>
    <w:rsid w:val="0091420B"/>
    <w:rsid w:val="00A56532"/>
    <w:rsid w:val="00A83A8D"/>
    <w:rsid w:val="00AC18DF"/>
    <w:rsid w:val="00C3771C"/>
    <w:rsid w:val="00D71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7C342DC69E4D519FE6E88162C0E86F">
    <w:name w:val="617C342DC69E4D519FE6E88162C0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ADQ376F6HWTR-1074192144-5388</_dlc_DocId>
    <_dlc_DocIdUrl xmlns="4397fad0-70af-449d-b129-6cf6df26877a">
      <Url>https://ericsson.sharepoint.com/sites/SRT/3GPP/_layouts/15/DocIdRedir.aspx?ID=ADQ376F6HWTR-1074192144-5388</Url>
      <Description>ADQ376F6HWTR-1074192144-5388</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1E04-1614-43C2-993E-AE3AF7DD51CF}">
  <ds:schemaRefs>
    <ds:schemaRef ds:uri="http://schemas.microsoft.com/sharepoint/v3/contenttype/forms"/>
  </ds:schemaRefs>
</ds:datastoreItem>
</file>

<file path=customXml/itemProps2.xml><?xml version="1.0" encoding="utf-8"?>
<ds:datastoreItem xmlns:ds="http://schemas.openxmlformats.org/officeDocument/2006/customXml" ds:itemID="{B439AF53-A309-4BD7-8DDB-CECBF17E73AF}">
  <ds:schemaRefs>
    <ds:schemaRef ds:uri="http://schemas.microsoft.com/sharepoint/events"/>
  </ds:schemaRefs>
</ds:datastoreItem>
</file>

<file path=customXml/itemProps3.xml><?xml version="1.0" encoding="utf-8"?>
<ds:datastoreItem xmlns:ds="http://schemas.openxmlformats.org/officeDocument/2006/customXml" ds:itemID="{F05E6481-58EC-4BBA-BD19-35944DEF6D5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F1A130BB-A973-49F0-878E-DA2029A865C8}">
  <ds:schemaRefs>
    <ds:schemaRef ds:uri="Microsoft.SharePoint.Taxonomy.ContentTypeSync"/>
  </ds:schemaRefs>
</ds:datastoreItem>
</file>

<file path=customXml/itemProps5.xml><?xml version="1.0" encoding="utf-8"?>
<ds:datastoreItem xmlns:ds="http://schemas.openxmlformats.org/officeDocument/2006/customXml" ds:itemID="{9C1BF07A-AFC2-44B8-92E7-91FE66B8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330</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
  <LinksUpToDate>false</LinksUpToDate>
  <CharactersWithSpaces>2304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dc:description/>
  <cp:lastModifiedBy>nokia-3</cp:lastModifiedBy>
  <cp:revision>2</cp:revision>
  <cp:lastPrinted>2002-04-23T19:10:00Z</cp:lastPrinted>
  <dcterms:created xsi:type="dcterms:W3CDTF">2023-04-21T01:59:00Z</dcterms:created>
  <dcterms:modified xsi:type="dcterms:W3CDTF">2023-04-21T01:59:00Z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90fe19aa-b116-4dab-9041-4ee3de98ee13</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