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C0D7" w14:textId="602503D2" w:rsidR="00B01135" w:rsidRPr="00F25496" w:rsidRDefault="00B01135" w:rsidP="00B01135">
      <w:pPr>
        <w:pStyle w:val="CRCoverPage"/>
        <w:tabs>
          <w:tab w:val="right" w:pos="9639"/>
        </w:tabs>
        <w:spacing w:after="0"/>
        <w:rPr>
          <w:b/>
          <w:i/>
          <w:noProof/>
          <w:sz w:val="28"/>
        </w:rPr>
      </w:pPr>
      <w:r w:rsidRPr="00F25496">
        <w:rPr>
          <w:b/>
          <w:noProof/>
          <w:sz w:val="24"/>
        </w:rPr>
        <w:t>3GPP TSG-SA3 Meeting #1</w:t>
      </w:r>
      <w:r>
        <w:rPr>
          <w:b/>
          <w:noProof/>
          <w:sz w:val="24"/>
        </w:rPr>
        <w:t>10Ad-Hoc</w:t>
      </w:r>
      <w:r w:rsidR="00E1773F">
        <w:rPr>
          <w:b/>
          <w:noProof/>
          <w:sz w:val="24"/>
        </w:rPr>
        <w:t>-e</w:t>
      </w:r>
      <w:r w:rsidRPr="00F25496">
        <w:rPr>
          <w:b/>
          <w:i/>
          <w:noProof/>
          <w:sz w:val="24"/>
        </w:rPr>
        <w:t xml:space="preserve"> </w:t>
      </w:r>
      <w:r w:rsidRPr="00F25496">
        <w:rPr>
          <w:b/>
          <w:i/>
          <w:noProof/>
          <w:sz w:val="28"/>
        </w:rPr>
        <w:tab/>
      </w:r>
      <w:ins w:id="0" w:author="Ericsson" w:date="2023-04-18T15:54:00Z">
        <w:r w:rsidR="00B6472C">
          <w:rPr>
            <w:b/>
            <w:i/>
            <w:noProof/>
            <w:sz w:val="28"/>
          </w:rPr>
          <w:t>draft_</w:t>
        </w:r>
      </w:ins>
      <w:r w:rsidRPr="00F25496">
        <w:rPr>
          <w:b/>
          <w:i/>
          <w:noProof/>
          <w:sz w:val="28"/>
        </w:rPr>
        <w:t>S3-2</w:t>
      </w:r>
      <w:r>
        <w:rPr>
          <w:b/>
          <w:i/>
          <w:noProof/>
          <w:sz w:val="28"/>
        </w:rPr>
        <w:t>3</w:t>
      </w:r>
      <w:r w:rsidR="00F36BC8">
        <w:rPr>
          <w:b/>
          <w:i/>
          <w:noProof/>
          <w:sz w:val="28"/>
        </w:rPr>
        <w:t>1746</w:t>
      </w:r>
      <w:ins w:id="1" w:author="Ericsson" w:date="2023-04-18T15:54:00Z">
        <w:r w:rsidR="00B6472C">
          <w:rPr>
            <w:b/>
            <w:i/>
            <w:noProof/>
            <w:sz w:val="28"/>
          </w:rPr>
          <w:t>-r</w:t>
        </w:r>
      </w:ins>
      <w:ins w:id="2" w:author="Ericsson2" w:date="2023-04-19T11:11:00Z">
        <w:r w:rsidR="00385D45">
          <w:rPr>
            <w:b/>
            <w:i/>
            <w:noProof/>
            <w:sz w:val="28"/>
          </w:rPr>
          <w:t>2</w:t>
        </w:r>
      </w:ins>
      <w:ins w:id="3" w:author="Ericsson" w:date="2023-04-18T15:54:00Z">
        <w:del w:id="4" w:author="Ericsson2" w:date="2023-04-19T11:11:00Z">
          <w:r w:rsidR="00B6472C" w:rsidDel="00385D45">
            <w:rPr>
              <w:b/>
              <w:i/>
              <w:noProof/>
              <w:sz w:val="28"/>
            </w:rPr>
            <w:delText>1</w:delText>
          </w:r>
        </w:del>
      </w:ins>
    </w:p>
    <w:p w14:paraId="7170C4FB" w14:textId="77777777" w:rsidR="00EE33A2" w:rsidRPr="00872560" w:rsidRDefault="00B01135" w:rsidP="00B01135">
      <w:pPr>
        <w:pStyle w:val="CRCoverPage"/>
        <w:outlineLvl w:val="0"/>
        <w:rPr>
          <w:b/>
          <w:bCs/>
          <w:noProof/>
          <w:sz w:val="24"/>
        </w:rPr>
      </w:pPr>
      <w:r w:rsidRPr="00BB7A9D">
        <w:rPr>
          <w:b/>
          <w:bCs/>
          <w:sz w:val="24"/>
        </w:rPr>
        <w:t>Electronic meeting, Online, 17 - 21 April 2023</w:t>
      </w:r>
      <w:r w:rsidR="005E4CF5">
        <w:rPr>
          <w:sz w:val="24"/>
        </w:rPr>
        <w:tab/>
      </w:r>
      <w:r w:rsidR="005E4CF5">
        <w:rPr>
          <w:sz w:val="24"/>
        </w:rPr>
        <w:tab/>
      </w:r>
      <w:r w:rsidR="005E4CF5">
        <w:rPr>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sidRPr="006C2E80">
        <w:rPr>
          <w:rFonts w:eastAsia="Batang" w:cs="Arial"/>
          <w:lang w:eastAsia="zh-CN"/>
        </w:rPr>
        <w:t xml:space="preserve">(revision of </w:t>
      </w:r>
      <w:r w:rsidR="006F1D0F">
        <w:rPr>
          <w:rFonts w:eastAsia="Batang" w:cs="Arial"/>
          <w:lang w:eastAsia="zh-CN"/>
        </w:rPr>
        <w:t>S3</w:t>
      </w:r>
      <w:r w:rsidR="006F1D0F" w:rsidRPr="006C2E80">
        <w:rPr>
          <w:rFonts w:eastAsia="Batang" w:cs="Arial"/>
          <w:lang w:eastAsia="zh-CN"/>
        </w:rPr>
        <w:t>-yyxxxx)</w:t>
      </w:r>
    </w:p>
    <w:p w14:paraId="0E41B8F6" w14:textId="77777777" w:rsidR="0010401F" w:rsidRDefault="0010401F">
      <w:pPr>
        <w:keepNext/>
        <w:pBdr>
          <w:bottom w:val="single" w:sz="4" w:space="1" w:color="auto"/>
        </w:pBdr>
        <w:tabs>
          <w:tab w:val="right" w:pos="9639"/>
        </w:tabs>
        <w:outlineLvl w:val="0"/>
        <w:rPr>
          <w:rFonts w:ascii="Arial" w:hAnsi="Arial" w:cs="Arial"/>
          <w:b/>
          <w:sz w:val="24"/>
        </w:rPr>
      </w:pPr>
    </w:p>
    <w:p w14:paraId="0A617EE0" w14:textId="4D9ED3E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2A33">
        <w:rPr>
          <w:rFonts w:ascii="Arial" w:hAnsi="Arial"/>
          <w:b/>
          <w:lang w:val="en-US"/>
        </w:rPr>
        <w:t>Ericsson</w:t>
      </w:r>
      <w:ins w:id="5" w:author="Ericsson" w:date="2023-04-18T15:54:00Z">
        <w:r w:rsidR="00B6472C">
          <w:rPr>
            <w:rFonts w:ascii="Arial" w:hAnsi="Arial"/>
            <w:b/>
            <w:lang w:val="en-US"/>
          </w:rPr>
          <w:t>, Nokia, Intel</w:t>
        </w:r>
      </w:ins>
    </w:p>
    <w:p w14:paraId="594D121E" w14:textId="7B4B9C3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2A33">
        <w:rPr>
          <w:rFonts w:ascii="Arial" w:hAnsi="Arial" w:cs="Arial"/>
          <w:b/>
        </w:rPr>
        <w:t>Resolve</w:t>
      </w:r>
      <w:r w:rsidR="00D23D2F">
        <w:rPr>
          <w:rFonts w:ascii="Arial" w:hAnsi="Arial" w:cs="Arial"/>
          <w:b/>
        </w:rPr>
        <w:t xml:space="preserve"> first</w:t>
      </w:r>
      <w:r w:rsidR="005E2A33">
        <w:rPr>
          <w:rFonts w:ascii="Arial" w:hAnsi="Arial" w:cs="Arial"/>
          <w:b/>
        </w:rPr>
        <w:t xml:space="preserve"> EN</w:t>
      </w:r>
      <w:r w:rsidR="005E2A33" w:rsidRPr="00267838">
        <w:rPr>
          <w:rFonts w:ascii="Arial" w:hAnsi="Arial" w:cs="Arial"/>
          <w:b/>
        </w:rPr>
        <w:t xml:space="preserve"> to conclusion to KI#3 "Security for AI/ML model storage and sharing"</w:t>
      </w:r>
    </w:p>
    <w:p w14:paraId="7CBCF252" w14:textId="20D14C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7A9236E" w14:textId="75654A0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2A33">
        <w:rPr>
          <w:rFonts w:ascii="Arial" w:hAnsi="Arial"/>
          <w:b/>
        </w:rPr>
        <w:t>5.8</w:t>
      </w:r>
    </w:p>
    <w:p w14:paraId="2EC125AD" w14:textId="77777777" w:rsidR="00C022E3" w:rsidRDefault="00C022E3">
      <w:pPr>
        <w:pStyle w:val="Heading1"/>
      </w:pPr>
      <w:r>
        <w:t>1</w:t>
      </w:r>
      <w:r>
        <w:tab/>
        <w:t>Decision/action requested</w:t>
      </w:r>
    </w:p>
    <w:p w14:paraId="42CF3B49" w14:textId="6BC2F00F" w:rsidR="00C022E3" w:rsidRDefault="007D283B" w:rsidP="007D283B">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67838">
        <w:rPr>
          <w:b/>
          <w:i/>
        </w:rPr>
        <w:t xml:space="preserve">Approve the </w:t>
      </w:r>
      <w:proofErr w:type="spellStart"/>
      <w:r w:rsidRPr="00267838">
        <w:rPr>
          <w:b/>
          <w:i/>
        </w:rPr>
        <w:t>pCR</w:t>
      </w:r>
      <w:proofErr w:type="spellEnd"/>
      <w:r w:rsidRPr="00267838">
        <w:rPr>
          <w:b/>
          <w:i/>
        </w:rPr>
        <w:t xml:space="preserve"> to TR 33.738 [1] below.</w:t>
      </w:r>
    </w:p>
    <w:p w14:paraId="23222667" w14:textId="071EB145" w:rsidR="00C022E3" w:rsidRDefault="00C022E3">
      <w:pPr>
        <w:pStyle w:val="Heading1"/>
      </w:pPr>
      <w:r>
        <w:t>2</w:t>
      </w:r>
      <w:r>
        <w:tab/>
        <w:t>References</w:t>
      </w:r>
    </w:p>
    <w:p w14:paraId="29AACC90" w14:textId="77777777" w:rsidR="005E2A33" w:rsidRPr="005E2A33" w:rsidRDefault="005E2A33" w:rsidP="005E2A33">
      <w:pPr>
        <w:tabs>
          <w:tab w:val="left" w:pos="851"/>
        </w:tabs>
        <w:ind w:left="851" w:hanging="851"/>
      </w:pPr>
      <w:r w:rsidRPr="005E2A33">
        <w:rPr>
          <w:lang w:val="fr-FR"/>
        </w:rPr>
        <w:t>[1]</w:t>
      </w:r>
      <w:r w:rsidRPr="005E2A33">
        <w:rPr>
          <w:lang w:val="fr-FR"/>
        </w:rPr>
        <w:tab/>
        <w:t>3GPP TR 33.738 1.0.0 "</w:t>
      </w:r>
      <w:r w:rsidRPr="005E2A33">
        <w:t>Study on security aspects of enablers for Network Automation for 5G - phase 3"</w:t>
      </w:r>
    </w:p>
    <w:p w14:paraId="3F836973" w14:textId="0BB347CF" w:rsidR="005E2A33" w:rsidRPr="005E2A33" w:rsidRDefault="005E2A33" w:rsidP="005E2A33">
      <w:pPr>
        <w:tabs>
          <w:tab w:val="left" w:pos="851"/>
        </w:tabs>
        <w:ind w:left="851" w:hanging="851"/>
      </w:pPr>
      <w:r w:rsidRPr="005E2A33">
        <w:t>[2]</w:t>
      </w:r>
      <w:r w:rsidRPr="005E2A33">
        <w:tab/>
        <w:t>3GPP TS 23.288 v18.1.0 "Architecture enhancements for 5G System (5GS) to support network data analytics services"</w:t>
      </w:r>
    </w:p>
    <w:p w14:paraId="17B32B98" w14:textId="0ADA1FF1" w:rsidR="00C022E3" w:rsidRDefault="00C022E3">
      <w:pPr>
        <w:pStyle w:val="Heading1"/>
      </w:pPr>
      <w:r>
        <w:t>3</w:t>
      </w:r>
      <w:r>
        <w:tab/>
        <w:t>Rationale</w:t>
      </w:r>
    </w:p>
    <w:p w14:paraId="6B3433DB" w14:textId="77777777" w:rsidR="005E2A33" w:rsidRDefault="005E2A33" w:rsidP="005E2A33">
      <w:pPr>
        <w:rPr>
          <w:iCs/>
        </w:rPr>
      </w:pPr>
      <w:r w:rsidRPr="00267838">
        <w:rPr>
          <w:iCs/>
        </w:rPr>
        <w:t xml:space="preserve">This contribution proposes a resolution of </w:t>
      </w:r>
      <w:r>
        <w:rPr>
          <w:iCs/>
        </w:rPr>
        <w:t>this</w:t>
      </w:r>
      <w:r w:rsidRPr="00267838">
        <w:rPr>
          <w:iCs/>
        </w:rPr>
        <w:t xml:space="preserve"> Editor's Note in the conclusion to KI#3 "Security for AI/ML model storage and sharing"</w:t>
      </w:r>
      <w:r>
        <w:rPr>
          <w:iCs/>
        </w:rPr>
        <w:t>:</w:t>
      </w:r>
    </w:p>
    <w:p w14:paraId="4CB65B4F" w14:textId="77777777" w:rsidR="005E2A33" w:rsidRDefault="005E2A33" w:rsidP="005E2A33">
      <w:pPr>
        <w:ind w:left="851" w:hanging="851"/>
        <w:rPr>
          <w:rFonts w:eastAsia="Times New Roman"/>
          <w:color w:val="FF0000"/>
        </w:rPr>
      </w:pPr>
      <w:r w:rsidRPr="5063A765">
        <w:rPr>
          <w:rFonts w:eastAsia="Times New Roman"/>
          <w:color w:val="FF0000"/>
        </w:rPr>
        <w:t xml:space="preserve">Editor’s Note: Whether vendor id is used for authorization of NF service consumer is FFS and needs to align with SA2. </w:t>
      </w:r>
    </w:p>
    <w:p w14:paraId="0AD9BE31" w14:textId="77777777" w:rsidR="005E2A33" w:rsidRDefault="005E2A33" w:rsidP="005E2A33">
      <w:pPr>
        <w:rPr>
          <w:rFonts w:eastAsia="Times New Roman"/>
        </w:rPr>
      </w:pPr>
      <w:r>
        <w:t xml:space="preserve">It is already concluded that the NF Service Producer indicates its interoperability indicator during registration at the NRF. </w:t>
      </w:r>
      <w:r>
        <w:rPr>
          <w:rFonts w:eastAsia="Times New Roman"/>
        </w:rPr>
        <w:t>According to TS 23.288, clause 5.2:</w:t>
      </w:r>
    </w:p>
    <w:p w14:paraId="5E622522" w14:textId="77777777" w:rsidR="005E2A33" w:rsidRDefault="005E2A33" w:rsidP="005E2A33">
      <w:pPr>
        <w:rPr>
          <w:rFonts w:eastAsia="Times New Roman"/>
        </w:rPr>
      </w:pPr>
      <w:r>
        <w:rPr>
          <w:rFonts w:eastAsia="Times New Roman"/>
        </w:rPr>
        <w:t>"</w:t>
      </w:r>
      <w:r w:rsidRPr="004B4CF7">
        <w:rPr>
          <w:rFonts w:eastAsia="Times New Roman"/>
        </w:rPr>
        <w:t>The ML Model Interoperability indicator comprises a list of NWDAF providers (vendors) that are allowed to retrieve ML models from this NWDAF containing MTLF. It also indicates that the NWDAF containing MTLF supports the interoperable ML models requested by the NWDAFs from the vendors in the list.</w:t>
      </w:r>
      <w:r>
        <w:rPr>
          <w:rFonts w:eastAsia="Times New Roman"/>
        </w:rPr>
        <w:t>"</w:t>
      </w:r>
    </w:p>
    <w:p w14:paraId="76376031" w14:textId="58AE3185" w:rsidR="005E2A33" w:rsidRDefault="005E2A33" w:rsidP="005E2A33">
      <w:pPr>
        <w:rPr>
          <w:rFonts w:eastAsia="Times New Roman"/>
        </w:rPr>
      </w:pPr>
      <w:r>
        <w:rPr>
          <w:rFonts w:eastAsia="Times New Roman"/>
        </w:rPr>
        <w:t xml:space="preserve">For example, say an NWDAF 1 containing both MTLF and </w:t>
      </w:r>
      <w:proofErr w:type="spellStart"/>
      <w:r>
        <w:rPr>
          <w:rFonts w:eastAsia="Times New Roman"/>
        </w:rPr>
        <w:t>AnLF</w:t>
      </w:r>
      <w:proofErr w:type="spellEnd"/>
      <w:r>
        <w:rPr>
          <w:rFonts w:eastAsia="Times New Roman"/>
        </w:rPr>
        <w:t xml:space="preserve"> registers an interoperability indicator that contains vendor A and vendor B, and NWDAF 2 containing MTLF registers an interoperability indicator that contains vendor B and vendor C. If NWDAF 1 requests from the NRF an access token for access to models from NWDAF 2, the NRF does not have enough information to grant the access token to NWDAF 1, since the NRF does not know whether NWDAF</w:t>
      </w:r>
      <w:r w:rsidR="009F73ED">
        <w:rPr>
          <w:rFonts w:eastAsia="Times New Roman"/>
        </w:rPr>
        <w:t xml:space="preserve"> 1</w:t>
      </w:r>
      <w:r>
        <w:rPr>
          <w:rFonts w:eastAsia="Times New Roman"/>
        </w:rPr>
        <w:t xml:space="preserve"> is from vendor A or vendor B. If, additionally, NWDAF 1 registers as OAuth 2.0 client with Vendor ID vendor B, the NRF has enough information and can grant the access token to NWDAF 1. </w:t>
      </w:r>
    </w:p>
    <w:p w14:paraId="6D081C57" w14:textId="3FEE786C" w:rsidR="005E2A33" w:rsidRPr="005E2A33" w:rsidRDefault="005E2A33" w:rsidP="005E2A33">
      <w:r>
        <w:rPr>
          <w:rFonts w:eastAsia="Times New Roman"/>
        </w:rPr>
        <w:t xml:space="preserve">Therefore, the Vendor ID is indeed necessary for the authorization of NF Service Consumers. </w:t>
      </w:r>
    </w:p>
    <w:p w14:paraId="381F214A" w14:textId="5659D6F0" w:rsidR="00C022E3" w:rsidRDefault="00C022E3">
      <w:pPr>
        <w:pStyle w:val="Heading1"/>
      </w:pPr>
      <w:r>
        <w:t>4</w:t>
      </w:r>
      <w:r>
        <w:tab/>
        <w:t>Detailed proposal</w:t>
      </w:r>
    </w:p>
    <w:p w14:paraId="45320613" w14:textId="77777777" w:rsidR="007D283B" w:rsidRPr="007D283B" w:rsidRDefault="007D283B" w:rsidP="007D283B"/>
    <w:p w14:paraId="04DDEB24" w14:textId="3A6DC989" w:rsidR="005E2A33" w:rsidRDefault="005E2A33" w:rsidP="005E2A33">
      <w:pPr>
        <w:jc w:val="center"/>
        <w:rPr>
          <w:iCs/>
          <w:color w:val="00B0F0"/>
          <w:sz w:val="32"/>
          <w:szCs w:val="32"/>
        </w:rPr>
      </w:pPr>
      <w:r w:rsidRPr="00267838">
        <w:rPr>
          <w:iCs/>
          <w:color w:val="00B0F0"/>
          <w:sz w:val="32"/>
          <w:szCs w:val="32"/>
        </w:rPr>
        <w:t>*** BEGIN CHANGES ***</w:t>
      </w:r>
    </w:p>
    <w:p w14:paraId="3669F9C1" w14:textId="77777777" w:rsidR="005E2A33" w:rsidRPr="005E2A33" w:rsidRDefault="005E2A33" w:rsidP="005E2A33">
      <w:pPr>
        <w:keepNext/>
        <w:keepLines/>
        <w:spacing w:before="180"/>
        <w:ind w:left="1134" w:hanging="1134"/>
        <w:outlineLvl w:val="1"/>
        <w:rPr>
          <w:rFonts w:ascii="Arial" w:eastAsia="DengXian" w:hAnsi="Arial"/>
          <w:sz w:val="32"/>
          <w:lang w:eastAsia="zh-CN"/>
        </w:rPr>
      </w:pPr>
      <w:bookmarkStart w:id="6" w:name="_Toc128415096"/>
      <w:r w:rsidRPr="005E2A33">
        <w:rPr>
          <w:rFonts w:ascii="Arial" w:eastAsia="DengXian" w:hAnsi="Arial"/>
          <w:sz w:val="32"/>
        </w:rPr>
        <w:t>7.</w:t>
      </w:r>
      <w:r w:rsidRPr="005E2A33">
        <w:rPr>
          <w:rFonts w:ascii="Arial" w:eastAsia="DengXian" w:hAnsi="Arial" w:hint="eastAsia"/>
          <w:sz w:val="32"/>
          <w:lang w:val="en-US" w:eastAsia="zh-CN"/>
        </w:rPr>
        <w:t>3</w:t>
      </w:r>
      <w:r w:rsidRPr="005E2A33">
        <w:rPr>
          <w:rFonts w:ascii="Arial" w:eastAsia="DengXian" w:hAnsi="Arial"/>
          <w:sz w:val="32"/>
        </w:rPr>
        <w:tab/>
        <w:t xml:space="preserve">Conclusion on Key Issue </w:t>
      </w:r>
      <w:r w:rsidRPr="005E2A33">
        <w:rPr>
          <w:rFonts w:ascii="Arial" w:eastAsia="DengXian" w:hAnsi="Arial"/>
          <w:sz w:val="32"/>
          <w:lang w:eastAsia="ko-KR"/>
        </w:rPr>
        <w:t>#3 "</w:t>
      </w:r>
      <w:r w:rsidRPr="005E2A33">
        <w:rPr>
          <w:rFonts w:ascii="Arial" w:eastAsia="DengXian" w:hAnsi="Arial"/>
          <w:sz w:val="32"/>
        </w:rPr>
        <w:t>Security for AI/ML model storage and sharing"</w:t>
      </w:r>
      <w:bookmarkEnd w:id="6"/>
    </w:p>
    <w:p w14:paraId="1A9F2D2B" w14:textId="77777777" w:rsidR="005E2A33" w:rsidRPr="005E2A33" w:rsidRDefault="005E2A33" w:rsidP="005E2A33">
      <w:pPr>
        <w:rPr>
          <w:rFonts w:eastAsia="DengXian"/>
        </w:rPr>
      </w:pPr>
      <w:r w:rsidRPr="005E2A33">
        <w:rPr>
          <w:rFonts w:eastAsia="DengXian"/>
        </w:rPr>
        <w:t>The conclusions for KI#3 are:</w:t>
      </w:r>
    </w:p>
    <w:p w14:paraId="67948C1B" w14:textId="77777777"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Authorization of the model retrieval at the NRF uses OAuth 2.0 token-based authorization. The NRF uses information provided by the MTLF.</w:t>
      </w:r>
    </w:p>
    <w:p w14:paraId="48CFDE92" w14:textId="14EAB647" w:rsidR="005E2A33" w:rsidRPr="005E2A33" w:rsidRDefault="005E2A33" w:rsidP="005E2A33">
      <w:pPr>
        <w:ind w:left="568" w:hanging="284"/>
      </w:pPr>
      <w:r w:rsidRPr="005E2A33">
        <w:t xml:space="preserve">- </w:t>
      </w:r>
      <w:r w:rsidRPr="005E2A33">
        <w:tab/>
        <w:t>The NF service producer (NWDAF MTLF) needs to be registered in the NRF, indicating the NF service producer information (</w:t>
      </w:r>
      <w:del w:id="7" w:author="Author">
        <w:r w:rsidRPr="005E2A33" w:rsidDel="005E2A33">
          <w:delText xml:space="preserve">e.g. </w:delText>
        </w:r>
      </w:del>
      <w:ins w:id="8" w:author="Author">
        <w:r>
          <w:t xml:space="preserve">including </w:t>
        </w:r>
      </w:ins>
      <w:r w:rsidRPr="005E2A33">
        <w:t>interoperability indicator</w:t>
      </w:r>
      <w:ins w:id="9" w:author="Ericsson2" w:date="2023-04-19T11:15:00Z">
        <w:r w:rsidR="00BE0A2B">
          <w:t xml:space="preserve"> per Analytics </w:t>
        </w:r>
        <w:r w:rsidR="009F3451">
          <w:t>ID</w:t>
        </w:r>
      </w:ins>
      <w:r w:rsidRPr="005E2A33">
        <w:t>)</w:t>
      </w:r>
      <w:ins w:id="10" w:author="Ericsson2" w:date="2023-04-19T11:17:00Z">
        <w:r w:rsidR="00273360">
          <w:t xml:space="preserve"> that is used by the NRF to </w:t>
        </w:r>
        <w:r w:rsidR="00273360">
          <w:lastRenderedPageBreak/>
          <w:t>decide whether the consumer is authorized</w:t>
        </w:r>
      </w:ins>
      <w:r w:rsidRPr="005E2A33">
        <w:t xml:space="preserve">. The NF service consumer (e.g. NWDAF </w:t>
      </w:r>
      <w:proofErr w:type="spellStart"/>
      <w:r w:rsidRPr="005E2A33">
        <w:t>AnLF</w:t>
      </w:r>
      <w:proofErr w:type="spellEnd"/>
      <w:r w:rsidRPr="005E2A33">
        <w:t>) needs to be registered in the NRF as OAuth 2.0 client, indicating the NF service consumer information</w:t>
      </w:r>
      <w:ins w:id="11" w:author="Author">
        <w:r>
          <w:t>(including Vendor ID)</w:t>
        </w:r>
      </w:ins>
      <w:r w:rsidRPr="005E2A33">
        <w:t xml:space="preserve"> that is used by the NRF to decide whether the consumer is authorized.</w:t>
      </w:r>
    </w:p>
    <w:p w14:paraId="699A5D0E" w14:textId="7499F1AB" w:rsidR="005E2A33" w:rsidRPr="005E2A33" w:rsidRDefault="005E2A33" w:rsidP="005E2A33">
      <w:pPr>
        <w:keepLines/>
        <w:ind w:left="1135" w:hanging="851"/>
        <w:rPr>
          <w:rFonts w:eastAsia="DengXian"/>
          <w:color w:val="FF0000"/>
        </w:rPr>
      </w:pPr>
      <w:del w:id="12" w:author="Author">
        <w:r w:rsidRPr="005E2A33" w:rsidDel="005E2A33">
          <w:rPr>
            <w:rFonts w:eastAsia="DengXian"/>
            <w:color w:val="FF0000"/>
          </w:rPr>
          <w:delText>Editor’s Note: Whether vendor id is used for authorization of NF service consumer is FFS and needs to align with SA2.</w:delText>
        </w:r>
      </w:del>
    </w:p>
    <w:p w14:paraId="61F0D001" w14:textId="77777777" w:rsidR="005E2A33" w:rsidRPr="005E2A33" w:rsidRDefault="005E2A33" w:rsidP="005E2A33">
      <w:pPr>
        <w:keepLines/>
        <w:ind w:left="400" w:hanging="400"/>
        <w:rPr>
          <w:rFonts w:eastAsia="DengXian"/>
          <w:color w:val="FF0000"/>
        </w:rPr>
      </w:pPr>
      <w:r w:rsidRPr="005E2A33">
        <w:rPr>
          <w:rFonts w:eastAsia="DengXian"/>
          <w:color w:val="FF0000"/>
        </w:rPr>
        <w:t xml:space="preserve">Editor's Note : The requirement for the AI/ML model to be stored in encrypted format and corresponding key management aspects are ffs. </w:t>
      </w:r>
    </w:p>
    <w:p w14:paraId="6E68A21C" w14:textId="77777777" w:rsidR="005E2A33" w:rsidRPr="005E2A33" w:rsidRDefault="005E2A33" w:rsidP="005E2A33">
      <w:pPr>
        <w:ind w:left="400" w:hangingChars="200" w:hanging="400"/>
        <w:contextualSpacing/>
        <w:rPr>
          <w:rFonts w:eastAsia="DengXian"/>
          <w:lang w:val="en-US" w:eastAsia="zh-CN"/>
        </w:rPr>
      </w:pPr>
      <w:r w:rsidRPr="005E2A33">
        <w:rPr>
          <w:rFonts w:eastAsia="DengXian"/>
        </w:rPr>
        <w:t>-</w:t>
      </w:r>
      <w:r w:rsidRPr="005E2A33">
        <w:rPr>
          <w:rFonts w:eastAsia="DengXian"/>
        </w:rPr>
        <w:tab/>
        <w:t xml:space="preserve">As per the request of Analytics Id by the </w:t>
      </w:r>
      <w:proofErr w:type="spellStart"/>
      <w:r w:rsidRPr="005E2A33">
        <w:rPr>
          <w:rFonts w:eastAsia="DengXian"/>
        </w:rPr>
        <w:t>NFc</w:t>
      </w:r>
      <w:proofErr w:type="spellEnd"/>
      <w:r w:rsidRPr="005E2A33">
        <w:rPr>
          <w:rFonts w:eastAsia="DengXian"/>
        </w:rPr>
        <w:t>, the MTLF performs authorization of the corresponding model retrieval</w:t>
      </w:r>
      <w:r w:rsidRPr="005E2A33">
        <w:rPr>
          <w:rFonts w:eastAsia="DengXian"/>
          <w:lang w:val="en-US" w:eastAsia="zh-CN"/>
        </w:rPr>
        <w:t xml:space="preserve"> per selected model.</w:t>
      </w:r>
    </w:p>
    <w:p w14:paraId="3F1FEDA7" w14:textId="77777777" w:rsidR="005E2A33" w:rsidRPr="005E2A33" w:rsidRDefault="005E2A33" w:rsidP="005E2A33">
      <w:pPr>
        <w:ind w:left="400" w:hangingChars="200" w:hanging="400"/>
        <w:contextualSpacing/>
        <w:rPr>
          <w:rFonts w:eastAsia="DengXian"/>
        </w:rPr>
      </w:pPr>
      <w:r w:rsidRPr="005E2A33">
        <w:rPr>
          <w:rFonts w:eastAsia="DengXian"/>
          <w:lang w:val="en-US" w:eastAsia="zh-CN"/>
        </w:rPr>
        <w:tab/>
      </w:r>
      <w:r w:rsidRPr="005E2A33">
        <w:rPr>
          <w:rFonts w:eastAsia="DengXian"/>
        </w:rPr>
        <w:t xml:space="preserve">NOTE: the model delivery procedure is to be defined by 3GPP SA2. </w:t>
      </w:r>
    </w:p>
    <w:p w14:paraId="46ED05A5" w14:textId="77777777"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 xml:space="preserve">The granularity of the authorization at AI/ML model level is performed at </w:t>
      </w:r>
      <w:proofErr w:type="spellStart"/>
      <w:r w:rsidRPr="005E2A33">
        <w:rPr>
          <w:rFonts w:eastAsia="DengXian"/>
        </w:rPr>
        <w:t>MtLF</w:t>
      </w:r>
      <w:proofErr w:type="spellEnd"/>
      <w:r w:rsidRPr="005E2A33">
        <w:rPr>
          <w:rFonts w:eastAsia="DengXian"/>
        </w:rPr>
        <w:t>.</w:t>
      </w:r>
    </w:p>
    <w:p w14:paraId="0DFE6CF3" w14:textId="77777777" w:rsidR="005E2A33" w:rsidRPr="005E2A33" w:rsidRDefault="005E2A33" w:rsidP="005E2A33">
      <w:pPr>
        <w:ind w:left="400" w:hangingChars="200" w:hanging="400"/>
        <w:contextualSpacing/>
        <w:rPr>
          <w:rFonts w:eastAsia="DengXian"/>
          <w:lang w:eastAsia="zh-CN"/>
        </w:rPr>
      </w:pPr>
      <w:r w:rsidRPr="005E2A33">
        <w:rPr>
          <w:rFonts w:eastAsia="DengXian"/>
        </w:rPr>
        <w:t>-</w:t>
      </w:r>
      <w:r w:rsidRPr="005E2A33">
        <w:rPr>
          <w:rFonts w:eastAsia="DengXian"/>
        </w:rPr>
        <w:tab/>
        <w:t xml:space="preserve">ADRF verifies that the requested AI/ML model can be retrieved by the NF consumer(s) (MTLF or </w:t>
      </w:r>
      <w:proofErr w:type="spellStart"/>
      <w:r w:rsidRPr="005E2A33">
        <w:rPr>
          <w:rFonts w:eastAsia="DengXian"/>
        </w:rPr>
        <w:t>AnLF</w:t>
      </w:r>
      <w:proofErr w:type="spellEnd"/>
      <w:r w:rsidRPr="005E2A33">
        <w:rPr>
          <w:rFonts w:eastAsia="DengXian"/>
        </w:rPr>
        <w:t xml:space="preserve">), based on the decision by the </w:t>
      </w:r>
      <w:proofErr w:type="spellStart"/>
      <w:r w:rsidRPr="005E2A33">
        <w:rPr>
          <w:rFonts w:eastAsia="DengXian"/>
        </w:rPr>
        <w:t>MtLF</w:t>
      </w:r>
      <w:proofErr w:type="spellEnd"/>
      <w:r w:rsidRPr="005E2A33">
        <w:rPr>
          <w:rFonts w:eastAsia="DengXian"/>
        </w:rPr>
        <w:t xml:space="preserve">. </w:t>
      </w:r>
    </w:p>
    <w:p w14:paraId="20D9535B" w14:textId="77777777" w:rsidR="005E2A33" w:rsidRPr="000D63A4" w:rsidRDefault="005E2A33" w:rsidP="005E2A33">
      <w:pPr>
        <w:rPr>
          <w:iCs/>
          <w:color w:val="00B0F0"/>
          <w:sz w:val="32"/>
          <w:szCs w:val="32"/>
        </w:rPr>
      </w:pPr>
    </w:p>
    <w:p w14:paraId="31CE53D3" w14:textId="1E84B19E" w:rsidR="002506F3" w:rsidRDefault="002506F3" w:rsidP="002506F3">
      <w:pPr>
        <w:jc w:val="center"/>
        <w:rPr>
          <w:iCs/>
          <w:color w:val="00B0F0"/>
          <w:sz w:val="32"/>
          <w:szCs w:val="32"/>
        </w:rPr>
      </w:pPr>
      <w:r w:rsidRPr="00267838">
        <w:rPr>
          <w:iCs/>
          <w:color w:val="00B0F0"/>
          <w:sz w:val="32"/>
          <w:szCs w:val="32"/>
        </w:rPr>
        <w:t xml:space="preserve">*** </w:t>
      </w:r>
      <w:r>
        <w:rPr>
          <w:iCs/>
          <w:color w:val="00B0F0"/>
          <w:sz w:val="32"/>
          <w:szCs w:val="32"/>
        </w:rPr>
        <w:t>END</w:t>
      </w:r>
      <w:r w:rsidRPr="00267838">
        <w:rPr>
          <w:iCs/>
          <w:color w:val="00B0F0"/>
          <w:sz w:val="32"/>
          <w:szCs w:val="32"/>
        </w:rPr>
        <w:t xml:space="preserve"> CHANGES ***</w:t>
      </w:r>
    </w:p>
    <w:p w14:paraId="4F97928C" w14:textId="77777777" w:rsidR="005E2A33" w:rsidRPr="005E2A33" w:rsidRDefault="005E2A33" w:rsidP="005E2A33"/>
    <w:p w14:paraId="1D4CF7D7" w14:textId="3135A644" w:rsidR="00C022E3" w:rsidRDefault="00C022E3">
      <w:pPr>
        <w:rPr>
          <w:i/>
        </w:rPr>
      </w:pPr>
    </w:p>
    <w:p w14:paraId="723852D8" w14:textId="75CF27FE" w:rsidR="005E2A33" w:rsidRDefault="005E2A33">
      <w:pPr>
        <w:rPr>
          <w:i/>
        </w:rPr>
      </w:pPr>
    </w:p>
    <w:p w14:paraId="273E4179" w14:textId="77777777" w:rsidR="005E2A33" w:rsidRDefault="005E2A33">
      <w:pPr>
        <w:rPr>
          <w:i/>
        </w:rPr>
      </w:pPr>
    </w:p>
    <w:sectPr w:rsidR="005E2A3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DAD0" w14:textId="77777777" w:rsidR="007846AE" w:rsidRDefault="007846AE">
      <w:r>
        <w:separator/>
      </w:r>
    </w:p>
  </w:endnote>
  <w:endnote w:type="continuationSeparator" w:id="0">
    <w:p w14:paraId="284CF6B7" w14:textId="77777777" w:rsidR="007846AE" w:rsidRDefault="007846AE">
      <w:r>
        <w:continuationSeparator/>
      </w:r>
    </w:p>
  </w:endnote>
  <w:endnote w:type="continuationNotice" w:id="1">
    <w:p w14:paraId="72D65335" w14:textId="77777777" w:rsidR="007846AE" w:rsidRDefault="007846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7601" w14:textId="77777777" w:rsidR="007846AE" w:rsidRDefault="007846AE">
      <w:r>
        <w:separator/>
      </w:r>
    </w:p>
  </w:footnote>
  <w:footnote w:type="continuationSeparator" w:id="0">
    <w:p w14:paraId="77D02ED8" w14:textId="77777777" w:rsidR="007846AE" w:rsidRDefault="007846AE">
      <w:r>
        <w:continuationSeparator/>
      </w:r>
    </w:p>
  </w:footnote>
  <w:footnote w:type="continuationNotice" w:id="1">
    <w:p w14:paraId="4E1C6F81" w14:textId="77777777" w:rsidR="007846AE" w:rsidRDefault="007846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694790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19212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5339408">
    <w:abstractNumId w:val="13"/>
  </w:num>
  <w:num w:numId="4" w16cid:durableId="1132753268">
    <w:abstractNumId w:val="16"/>
  </w:num>
  <w:num w:numId="5" w16cid:durableId="1288580447">
    <w:abstractNumId w:val="15"/>
  </w:num>
  <w:num w:numId="6" w16cid:durableId="1640770534">
    <w:abstractNumId w:val="11"/>
  </w:num>
  <w:num w:numId="7" w16cid:durableId="1369720729">
    <w:abstractNumId w:val="12"/>
  </w:num>
  <w:num w:numId="8" w16cid:durableId="2125149657">
    <w:abstractNumId w:val="20"/>
  </w:num>
  <w:num w:numId="9" w16cid:durableId="171342174">
    <w:abstractNumId w:val="18"/>
  </w:num>
  <w:num w:numId="10" w16cid:durableId="1722750672">
    <w:abstractNumId w:val="19"/>
  </w:num>
  <w:num w:numId="11" w16cid:durableId="1816799394">
    <w:abstractNumId w:val="14"/>
  </w:num>
  <w:num w:numId="12" w16cid:durableId="55593347">
    <w:abstractNumId w:val="17"/>
  </w:num>
  <w:num w:numId="13" w16cid:durableId="1793401403">
    <w:abstractNumId w:val="9"/>
  </w:num>
  <w:num w:numId="14" w16cid:durableId="2008482223">
    <w:abstractNumId w:val="7"/>
  </w:num>
  <w:num w:numId="15" w16cid:durableId="1431896310">
    <w:abstractNumId w:val="6"/>
  </w:num>
  <w:num w:numId="16" w16cid:durableId="381250805">
    <w:abstractNumId w:val="5"/>
  </w:num>
  <w:num w:numId="17" w16cid:durableId="888954504">
    <w:abstractNumId w:val="4"/>
  </w:num>
  <w:num w:numId="18" w16cid:durableId="1237285138">
    <w:abstractNumId w:val="8"/>
  </w:num>
  <w:num w:numId="19" w16cid:durableId="149978769">
    <w:abstractNumId w:val="3"/>
  </w:num>
  <w:num w:numId="20" w16cid:durableId="1490975869">
    <w:abstractNumId w:val="2"/>
  </w:num>
  <w:num w:numId="21" w16cid:durableId="665672736">
    <w:abstractNumId w:val="1"/>
  </w:num>
  <w:num w:numId="22" w16cid:durableId="187256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74722"/>
    <w:rsid w:val="000819D8"/>
    <w:rsid w:val="000934A6"/>
    <w:rsid w:val="000A2C6C"/>
    <w:rsid w:val="000A4660"/>
    <w:rsid w:val="000D1B5B"/>
    <w:rsid w:val="0010401F"/>
    <w:rsid w:val="00112FC3"/>
    <w:rsid w:val="00114032"/>
    <w:rsid w:val="00173FA3"/>
    <w:rsid w:val="001842C7"/>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06F3"/>
    <w:rsid w:val="00273360"/>
    <w:rsid w:val="002A1857"/>
    <w:rsid w:val="002C7F38"/>
    <w:rsid w:val="0030628A"/>
    <w:rsid w:val="00306B9B"/>
    <w:rsid w:val="0035122B"/>
    <w:rsid w:val="00353451"/>
    <w:rsid w:val="00371032"/>
    <w:rsid w:val="0037160E"/>
    <w:rsid w:val="00371B44"/>
    <w:rsid w:val="00385D45"/>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5E2A33"/>
    <w:rsid w:val="005E4CF5"/>
    <w:rsid w:val="0060514A"/>
    <w:rsid w:val="00613820"/>
    <w:rsid w:val="00652248"/>
    <w:rsid w:val="00657A26"/>
    <w:rsid w:val="00657B80"/>
    <w:rsid w:val="00675B3C"/>
    <w:rsid w:val="0069495C"/>
    <w:rsid w:val="006D340A"/>
    <w:rsid w:val="006F1D0F"/>
    <w:rsid w:val="00715A1D"/>
    <w:rsid w:val="00760BB0"/>
    <w:rsid w:val="0076157A"/>
    <w:rsid w:val="00784593"/>
    <w:rsid w:val="007846AE"/>
    <w:rsid w:val="007A00EF"/>
    <w:rsid w:val="007A5970"/>
    <w:rsid w:val="007B19EA"/>
    <w:rsid w:val="007C0A2D"/>
    <w:rsid w:val="007C27B0"/>
    <w:rsid w:val="007D283B"/>
    <w:rsid w:val="007E537E"/>
    <w:rsid w:val="007F300B"/>
    <w:rsid w:val="008014C3"/>
    <w:rsid w:val="00850812"/>
    <w:rsid w:val="00872560"/>
    <w:rsid w:val="00876B9A"/>
    <w:rsid w:val="008841F2"/>
    <w:rsid w:val="008933BF"/>
    <w:rsid w:val="008A10C4"/>
    <w:rsid w:val="008B0248"/>
    <w:rsid w:val="008F5F33"/>
    <w:rsid w:val="0091046A"/>
    <w:rsid w:val="00926ABD"/>
    <w:rsid w:val="00947F4E"/>
    <w:rsid w:val="0096212A"/>
    <w:rsid w:val="00966D47"/>
    <w:rsid w:val="00992312"/>
    <w:rsid w:val="009C0DED"/>
    <w:rsid w:val="009F3451"/>
    <w:rsid w:val="009F73ED"/>
    <w:rsid w:val="00A37D7F"/>
    <w:rsid w:val="00A46410"/>
    <w:rsid w:val="00A57688"/>
    <w:rsid w:val="00A72F1E"/>
    <w:rsid w:val="00A769E7"/>
    <w:rsid w:val="00A84A94"/>
    <w:rsid w:val="00A86BF7"/>
    <w:rsid w:val="00A96B4A"/>
    <w:rsid w:val="00AD1DAA"/>
    <w:rsid w:val="00AF1E23"/>
    <w:rsid w:val="00AF7F81"/>
    <w:rsid w:val="00B01135"/>
    <w:rsid w:val="00B01AFF"/>
    <w:rsid w:val="00B05CC7"/>
    <w:rsid w:val="00B27E39"/>
    <w:rsid w:val="00B332AB"/>
    <w:rsid w:val="00B350D8"/>
    <w:rsid w:val="00B4702A"/>
    <w:rsid w:val="00B6472C"/>
    <w:rsid w:val="00B76763"/>
    <w:rsid w:val="00B7732B"/>
    <w:rsid w:val="00B879F0"/>
    <w:rsid w:val="00BB7A9D"/>
    <w:rsid w:val="00BC25AA"/>
    <w:rsid w:val="00BC43FF"/>
    <w:rsid w:val="00BE0A2B"/>
    <w:rsid w:val="00C022E3"/>
    <w:rsid w:val="00C43D37"/>
    <w:rsid w:val="00C4712D"/>
    <w:rsid w:val="00C555C9"/>
    <w:rsid w:val="00C94F55"/>
    <w:rsid w:val="00C97A74"/>
    <w:rsid w:val="00CA7D62"/>
    <w:rsid w:val="00CB07A8"/>
    <w:rsid w:val="00CD4A57"/>
    <w:rsid w:val="00CF3A76"/>
    <w:rsid w:val="00D138F3"/>
    <w:rsid w:val="00D23D2F"/>
    <w:rsid w:val="00D33604"/>
    <w:rsid w:val="00D37B08"/>
    <w:rsid w:val="00D437FF"/>
    <w:rsid w:val="00D5130C"/>
    <w:rsid w:val="00D62265"/>
    <w:rsid w:val="00D8512E"/>
    <w:rsid w:val="00DA1E58"/>
    <w:rsid w:val="00DC518E"/>
    <w:rsid w:val="00DE4EF2"/>
    <w:rsid w:val="00DF2C0E"/>
    <w:rsid w:val="00E04DB6"/>
    <w:rsid w:val="00E06FFB"/>
    <w:rsid w:val="00E1773F"/>
    <w:rsid w:val="00E21985"/>
    <w:rsid w:val="00E30155"/>
    <w:rsid w:val="00E91FE1"/>
    <w:rsid w:val="00EA5E95"/>
    <w:rsid w:val="00ED4954"/>
    <w:rsid w:val="00EE0943"/>
    <w:rsid w:val="00EE33A2"/>
    <w:rsid w:val="00F36BC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F8387"/>
  <w15:chartTrackingRefBased/>
  <w15:docId w15:val="{DDE5F1E8-64C9-47E6-97EA-A46AF0DB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E2A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ADQ376F6HWTR-1074192144-5413</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https://ericsson.sharepoint.com/sites/SRT/3GPP/_layouts/15/DocIdRedir.aspx?ID=ADQ376F6HWTR-1074192144-5413</Url>
      <Description>ADQ376F6HWTR-1074192144-5413</Description>
    </_dlc_DocIdUrl>
    <TaxCatchAllLabel xmlns="d8762117-8292-4133-b1c7-eab5c6487cfd" xsi:nil="true"/>
    <SharedWithUsers xmlns="8ce21422-bdb2-475f-ab65-4309c7957112">
      <UserInfo>
        <DisplayName>Ulf Mattsson G</DisplayName>
        <AccountId>237</AccountId>
        <AccountType/>
      </UserInfo>
      <UserInfo>
        <DisplayName>Zhang Fu</DisplayName>
        <AccountId>231</AccountId>
        <AccountType/>
      </UserInfo>
      <UserInfo>
        <DisplayName>Jing Yue</DisplayName>
        <AccountId>534</AccountId>
        <AccountType/>
      </UserInfo>
      <UserInfo>
        <DisplayName>Tiffany Xu</DisplayName>
        <AccountId>235</AccountId>
        <AccountType/>
      </UserInfo>
      <UserInfo>
        <DisplayName>David Castellanos</DisplayName>
        <AccountId>42</AccountId>
        <AccountType/>
      </UserInfo>
      <UserInfo>
        <DisplayName>Vlasios Tsiatsis</DisplayName>
        <AccountId>65</AccountId>
        <AccountType/>
      </UserInfo>
      <UserInfo>
        <DisplayName>Mohsin Khan A</DisplayName>
        <AccountId>363</AccountId>
        <AccountType/>
      </UserInfo>
      <UserInfo>
        <DisplayName>Christine Jost</DisplayName>
        <AccountId>46</AccountId>
        <AccountType/>
      </UserInfo>
      <UserInfo>
        <DisplayName>Ferhat Karakoc</DisplayName>
        <AccountId>118</AccountId>
        <AccountType/>
      </UserInfo>
      <UserInfo>
        <DisplayName>Bengt Sahlin</DisplayName>
        <AccountId>40</AccountId>
        <AccountType/>
      </UserInfo>
      <UserInfo>
        <DisplayName>Abdoulaye Bagayoko</DisplayName>
        <AccountId>397</AccountId>
        <AccountType/>
      </UserInfo>
      <UserInfo>
        <DisplayName>Ben Smeets</DisplayName>
        <AccountId>124</AccountId>
        <AccountType/>
      </UserInfo>
      <UserInfo>
        <DisplayName>Helena Flygare</DisplayName>
        <AccountId>341</AccountId>
        <AccountType/>
      </UserInfo>
      <UserInfo>
        <DisplayName>Patrik Ekdahl</DisplayName>
        <AccountId>258</AccountId>
        <AccountType/>
      </UserInfo>
      <UserInfo>
        <DisplayName>Karl Norrman</DisplayName>
        <AccountId>48</AccountId>
        <AccountType/>
      </UserInfo>
      <UserInfo>
        <DisplayName>Markus Hanhisalo</DisplayName>
        <AccountId>77</AccountId>
        <AccountType/>
      </UserInfo>
      <UserInfo>
        <DisplayName>Vesa Lehtovirta</DisplayName>
        <AccountId>35</AccountId>
        <AccountType/>
      </UserInfo>
      <UserInfo>
        <DisplayName>Niraj Rathod</DisplayName>
        <AccountId>617</AccountId>
        <AccountType/>
      </UserInfo>
      <UserInfo>
        <DisplayName>Sune Gustafsson</DisplayName>
        <AccountId>160</AccountId>
        <AccountType/>
      </UserInfo>
      <UserInfo>
        <DisplayName>Darren Wang</DisplayName>
        <AccountId>113</AccountId>
        <AccountType/>
      </UserInfo>
      <UserInfo>
        <DisplayName>John Mattsson</DisplayName>
        <AccountId>45</AccountId>
        <AccountType/>
      </UserInfo>
      <UserInfo>
        <DisplayName>Hichem Sedjelmaci</DisplayName>
        <AccountId>294</AccountId>
        <AccountType/>
      </UserInfo>
      <UserInfo>
        <DisplayName>Collins Mtita</DisplayName>
        <AccountId>398</AccountId>
        <AccountType/>
      </UserInfo>
      <UserInfo>
        <DisplayName>Andrey Shorov</DisplayName>
        <AccountId>439</AccountId>
        <AccountType/>
      </UserInfo>
      <UserInfo>
        <DisplayName>Monica Wifvesson</DisplayName>
        <AccountId>41</AccountId>
        <AccountType/>
      </UserInfo>
      <UserInfo>
        <DisplayName>Juha Kujanen</DisplayName>
        <AccountId>56</AccountId>
        <AccountType/>
      </UserInfo>
      <UserInfo>
        <DisplayName>Michael Li</DisplayName>
        <AccountId>236</AccountId>
        <AccountType/>
      </UserInfo>
      <UserInfo>
        <DisplayName>Helena Vahidi Mazinani</DisplayName>
        <AccountId>57</AccountId>
        <AccountType/>
      </UserInfo>
    </SharedWithUsers>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42C7F-F368-4855-9988-D348FB0BD968}">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 ds:uri="8ce21422-bdb2-475f-ab65-4309c7957112"/>
  </ds:schemaRefs>
</ds:datastoreItem>
</file>

<file path=customXml/itemProps2.xml><?xml version="1.0" encoding="utf-8"?>
<ds:datastoreItem xmlns:ds="http://schemas.openxmlformats.org/officeDocument/2006/customXml" ds:itemID="{FAFB87D9-3D0E-4240-A8A5-391F85EE07C0}">
  <ds:schemaRefs>
    <ds:schemaRef ds:uri="http://schemas.microsoft.com/sharepoint/v3/contenttype/forms"/>
  </ds:schemaRefs>
</ds:datastoreItem>
</file>

<file path=customXml/itemProps3.xml><?xml version="1.0" encoding="utf-8"?>
<ds:datastoreItem xmlns:ds="http://schemas.openxmlformats.org/officeDocument/2006/customXml" ds:itemID="{B7A43572-1884-4DFC-B7AB-3A768A91AAC4}">
  <ds:schemaRefs>
    <ds:schemaRef ds:uri="http://schemas.microsoft.com/sharepoint/events"/>
  </ds:schemaRefs>
</ds:datastoreItem>
</file>

<file path=customXml/itemProps4.xml><?xml version="1.0" encoding="utf-8"?>
<ds:datastoreItem xmlns:ds="http://schemas.openxmlformats.org/officeDocument/2006/customXml" ds:itemID="{0B7B1371-DBE3-40D3-B316-F5E14F952528}">
  <ds:schemaRefs>
    <ds:schemaRef ds:uri="Microsoft.SharePoint.Taxonomy.ContentTypeSync"/>
  </ds:schemaRefs>
</ds:datastoreItem>
</file>

<file path=customXml/itemProps5.xml><?xml version="1.0" encoding="utf-8"?>
<ds:datastoreItem xmlns:ds="http://schemas.openxmlformats.org/officeDocument/2006/customXml" ds:itemID="{0B2D77E4-533A-41FE-A736-91D563CA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Ericsson2</cp:lastModifiedBy>
  <cp:revision>11</cp:revision>
  <dcterms:created xsi:type="dcterms:W3CDTF">2023-04-05T17:41:00Z</dcterms:created>
  <dcterms:modified xsi:type="dcterms:W3CDTF">2023-04-19T09:17:00Z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Products">
    <vt:lpwstr/>
  </property>
  <property fmtid="{D5CDD505-2E9C-101B-9397-08002B2CF9AE}" pid="8" name="EriCOLLCustomer">
    <vt:lpwstr/>
  </property>
  <property fmtid="{D5CDD505-2E9C-101B-9397-08002B2CF9AE}" pid="9" name="_dlc_DocIdItemGuid">
    <vt:lpwstr>b1e1a03c-9ea3-45fb-846b-62250c241bc6</vt:lpwstr>
  </property>
  <property fmtid="{D5CDD505-2E9C-101B-9397-08002B2CF9AE}" pid="10" name="EriCOLLProjects">
    <vt:lpwstr/>
  </property>
  <property fmtid="{D5CDD505-2E9C-101B-9397-08002B2CF9AE}" pid="11" name="EriCOLLProcess">
    <vt:lpwstr/>
  </property>
  <property fmtid="{D5CDD505-2E9C-101B-9397-08002B2CF9AE}" pid="12" name="sflag">
    <vt:lpwstr>1243237843</vt:lpwstr>
  </property>
  <property fmtid="{D5CDD505-2E9C-101B-9397-08002B2CF9AE}" pid="13" name="EriCOLLOrganizationUnit">
    <vt:lpwstr/>
  </property>
</Properties>
</file>