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502E2A0D"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ins w:id="4" w:author="rapporteur" w:date="2023-01-23T12:43:00Z">
              <w:r w:rsidR="009C4712">
                <w:t>4</w:t>
              </w:r>
            </w:ins>
            <w:del w:id="5" w:author="rapporteur" w:date="2023-01-23T12:43:00Z">
              <w:r w:rsidR="00684E0B" w:rsidDel="009C4712">
                <w:delText>3</w:delText>
              </w:r>
            </w:del>
            <w:r w:rsidRPr="001A498F">
              <w:t>.</w:t>
            </w:r>
            <w:bookmarkEnd w:id="3"/>
            <w:r w:rsidR="00320D97">
              <w:t>0</w:t>
            </w:r>
            <w:r w:rsidRPr="001A498F">
              <w:t xml:space="preserve"> </w:t>
            </w:r>
            <w:r w:rsidRPr="001A498F">
              <w:rPr>
                <w:sz w:val="32"/>
              </w:rPr>
              <w:t>(</w:t>
            </w:r>
            <w:bookmarkStart w:id="6" w:name="issueDate"/>
            <w:r w:rsidR="00906764" w:rsidRPr="001A498F">
              <w:rPr>
                <w:sz w:val="32"/>
              </w:rPr>
              <w:t>202</w:t>
            </w:r>
            <w:ins w:id="7" w:author="rapporteur" w:date="2023-01-23T12:43:00Z">
              <w:r w:rsidR="009C4712">
                <w:rPr>
                  <w:sz w:val="32"/>
                </w:rPr>
                <w:t>3</w:t>
              </w:r>
            </w:ins>
            <w:del w:id="8" w:author="rapporteur" w:date="2023-01-23T12:43:00Z">
              <w:r w:rsidR="00906764" w:rsidDel="009C4712">
                <w:rPr>
                  <w:sz w:val="32"/>
                </w:rPr>
                <w:delText>2</w:delText>
              </w:r>
            </w:del>
            <w:r w:rsidRPr="001A498F">
              <w:rPr>
                <w:sz w:val="32"/>
              </w:rPr>
              <w:t>-</w:t>
            </w:r>
            <w:bookmarkEnd w:id="6"/>
            <w:ins w:id="9" w:author="rapporteur" w:date="2023-01-23T12:43:00Z">
              <w:r w:rsidR="009C4712">
                <w:rPr>
                  <w:sz w:val="32"/>
                </w:rPr>
                <w:t>0</w:t>
              </w:r>
            </w:ins>
            <w:del w:id="10" w:author="rapporteur" w:date="2023-01-23T12:43:00Z">
              <w:r w:rsidR="001F47BB" w:rsidDel="009C4712">
                <w:rPr>
                  <w:sz w:val="32"/>
                </w:rPr>
                <w:delText>1</w:delText>
              </w:r>
            </w:del>
            <w:r w:rsidR="00684E0B">
              <w:rPr>
                <w:sz w:val="32"/>
              </w:rPr>
              <w:t>1</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Security and Privacy of AI/ML-based Services and Applications in 5G</w:t>
            </w:r>
            <w:r w:rsidR="004F0988" w:rsidRPr="001736BA">
              <w:t>;</w:t>
            </w:r>
          </w:p>
          <w:bookmarkEnd w:id="12"/>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3"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5"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8" w:name="copyrightDate"/>
            <w:r w:rsidRPr="00E830D1">
              <w:rPr>
                <w:noProof/>
                <w:sz w:val="18"/>
              </w:rPr>
              <w:t>20</w:t>
            </w:r>
            <w:r w:rsidR="00E830D1" w:rsidRPr="00E830D1">
              <w:rPr>
                <w:noProof/>
                <w:sz w:val="18"/>
              </w:rPr>
              <w:t>2</w:t>
            </w:r>
            <w:r w:rsidRPr="00E830D1">
              <w:rPr>
                <w:noProof/>
                <w:sz w:val="18"/>
              </w:rPr>
              <w:t>1</w:t>
            </w:r>
            <w:bookmarkEnd w:id="18"/>
            <w:r w:rsidRPr="00133525">
              <w:rPr>
                <w:noProof/>
                <w:sz w:val="18"/>
              </w:rPr>
              <w:t>, 3GPP Organizational Partners (ARIB, ATIS, CCSA, ETSI, TSDSI, TTA, TTC).</w:t>
            </w:r>
            <w:bookmarkStart w:id="19" w:name="copyrightaddon"/>
            <w:bookmarkEnd w:id="19"/>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14753647" w14:textId="77777777" w:rsidR="00E16509" w:rsidRDefault="00E16509" w:rsidP="00133525"/>
        </w:tc>
      </w:tr>
      <w:bookmarkEnd w:id="15"/>
    </w:tbl>
    <w:p w14:paraId="4CC8A515" w14:textId="77777777" w:rsidR="00080512" w:rsidRPr="004D3578" w:rsidRDefault="00080512">
      <w:pPr>
        <w:pStyle w:val="TT"/>
      </w:pPr>
      <w:r w:rsidRPr="004D3578">
        <w:br w:type="page"/>
      </w:r>
      <w:bookmarkStart w:id="20" w:name="tableOfContents"/>
      <w:bookmarkEnd w:id="20"/>
      <w:r w:rsidRPr="004D3578">
        <w:lastRenderedPageBreak/>
        <w:t>Contents</w:t>
      </w:r>
    </w:p>
    <w:p w14:paraId="02B2DEAC" w14:textId="21D53BD1" w:rsidR="00303316" w:rsidRDefault="004D3578">
      <w:pPr>
        <w:pStyle w:val="TOC1"/>
        <w:rPr>
          <w:ins w:id="21" w:author="rapporteur" w:date="2023-01-23T13:11: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2" w:author="rapporteur" w:date="2023-01-23T13:11:00Z">
        <w:r w:rsidR="00303316">
          <w:rPr>
            <w:noProof/>
          </w:rPr>
          <w:t>Foreword</w:t>
        </w:r>
        <w:r w:rsidR="00303316">
          <w:rPr>
            <w:noProof/>
          </w:rPr>
          <w:tab/>
        </w:r>
        <w:r w:rsidR="00303316">
          <w:rPr>
            <w:noProof/>
          </w:rPr>
          <w:fldChar w:fldCharType="begin"/>
        </w:r>
        <w:r w:rsidR="00303316">
          <w:rPr>
            <w:noProof/>
          </w:rPr>
          <w:instrText xml:space="preserve"> PAGEREF _Toc125371904 \h </w:instrText>
        </w:r>
        <w:r w:rsidR="00303316">
          <w:rPr>
            <w:noProof/>
          </w:rPr>
        </w:r>
      </w:ins>
      <w:r w:rsidR="00303316">
        <w:rPr>
          <w:noProof/>
        </w:rPr>
        <w:fldChar w:fldCharType="separate"/>
      </w:r>
      <w:ins w:id="23" w:author="rapporteur" w:date="2023-01-23T13:11:00Z">
        <w:r w:rsidR="00303316">
          <w:rPr>
            <w:noProof/>
          </w:rPr>
          <w:t>3</w:t>
        </w:r>
        <w:r w:rsidR="00303316">
          <w:rPr>
            <w:noProof/>
          </w:rPr>
          <w:fldChar w:fldCharType="end"/>
        </w:r>
      </w:ins>
    </w:p>
    <w:p w14:paraId="231516D2" w14:textId="087211A9" w:rsidR="00303316" w:rsidRDefault="00303316">
      <w:pPr>
        <w:pStyle w:val="TOC1"/>
        <w:rPr>
          <w:ins w:id="24" w:author="rapporteur" w:date="2023-01-23T13:11:00Z"/>
          <w:rFonts w:asciiTheme="minorHAnsi" w:eastAsiaTheme="minorEastAsia" w:hAnsiTheme="minorHAnsi" w:cstheme="minorBidi"/>
          <w:noProof/>
          <w:szCs w:val="22"/>
          <w:lang w:val="en-US" w:eastAsia="zh-CN"/>
        </w:rPr>
      </w:pPr>
      <w:ins w:id="25" w:author="rapporteur" w:date="2023-01-23T13:11: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_Toc125371905 \h </w:instrText>
        </w:r>
        <w:r>
          <w:rPr>
            <w:noProof/>
          </w:rPr>
        </w:r>
      </w:ins>
      <w:r>
        <w:rPr>
          <w:noProof/>
        </w:rPr>
        <w:fldChar w:fldCharType="separate"/>
      </w:r>
      <w:ins w:id="26" w:author="rapporteur" w:date="2023-01-23T13:11:00Z">
        <w:r>
          <w:rPr>
            <w:noProof/>
          </w:rPr>
          <w:t>6</w:t>
        </w:r>
        <w:r>
          <w:rPr>
            <w:noProof/>
          </w:rPr>
          <w:fldChar w:fldCharType="end"/>
        </w:r>
      </w:ins>
    </w:p>
    <w:p w14:paraId="7B1941D1" w14:textId="67F96D72" w:rsidR="00303316" w:rsidRDefault="00303316">
      <w:pPr>
        <w:pStyle w:val="TOC1"/>
        <w:rPr>
          <w:ins w:id="27" w:author="rapporteur" w:date="2023-01-23T13:11:00Z"/>
          <w:rFonts w:asciiTheme="minorHAnsi" w:eastAsiaTheme="minorEastAsia" w:hAnsiTheme="minorHAnsi" w:cstheme="minorBidi"/>
          <w:noProof/>
          <w:szCs w:val="22"/>
          <w:lang w:val="en-US" w:eastAsia="zh-CN"/>
        </w:rPr>
      </w:pPr>
      <w:ins w:id="28" w:author="rapporteur" w:date="2023-01-23T13:11: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_Toc125371906 \h </w:instrText>
        </w:r>
        <w:r>
          <w:rPr>
            <w:noProof/>
          </w:rPr>
        </w:r>
      </w:ins>
      <w:r>
        <w:rPr>
          <w:noProof/>
        </w:rPr>
        <w:fldChar w:fldCharType="separate"/>
      </w:r>
      <w:ins w:id="29" w:author="rapporteur" w:date="2023-01-23T13:11:00Z">
        <w:r>
          <w:rPr>
            <w:noProof/>
          </w:rPr>
          <w:t>6</w:t>
        </w:r>
        <w:r>
          <w:rPr>
            <w:noProof/>
          </w:rPr>
          <w:fldChar w:fldCharType="end"/>
        </w:r>
      </w:ins>
    </w:p>
    <w:p w14:paraId="12FEE35E" w14:textId="0E51C14E" w:rsidR="00303316" w:rsidRDefault="00303316">
      <w:pPr>
        <w:pStyle w:val="TOC1"/>
        <w:rPr>
          <w:ins w:id="30" w:author="rapporteur" w:date="2023-01-23T13:11:00Z"/>
          <w:rFonts w:asciiTheme="minorHAnsi" w:eastAsiaTheme="minorEastAsia" w:hAnsiTheme="minorHAnsi" w:cstheme="minorBidi"/>
          <w:noProof/>
          <w:szCs w:val="22"/>
          <w:lang w:val="en-US" w:eastAsia="zh-CN"/>
        </w:rPr>
      </w:pPr>
      <w:ins w:id="31" w:author="rapporteur" w:date="2023-01-23T13:11: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_Toc125371907 \h </w:instrText>
        </w:r>
        <w:r>
          <w:rPr>
            <w:noProof/>
          </w:rPr>
        </w:r>
      </w:ins>
      <w:r>
        <w:rPr>
          <w:noProof/>
        </w:rPr>
        <w:fldChar w:fldCharType="separate"/>
      </w:r>
      <w:ins w:id="32" w:author="rapporteur" w:date="2023-01-23T13:11:00Z">
        <w:r>
          <w:rPr>
            <w:noProof/>
          </w:rPr>
          <w:t>6</w:t>
        </w:r>
        <w:r>
          <w:rPr>
            <w:noProof/>
          </w:rPr>
          <w:fldChar w:fldCharType="end"/>
        </w:r>
      </w:ins>
    </w:p>
    <w:p w14:paraId="57654B1D" w14:textId="006B3119" w:rsidR="00303316" w:rsidRDefault="00303316">
      <w:pPr>
        <w:pStyle w:val="TOC2"/>
        <w:rPr>
          <w:ins w:id="33" w:author="rapporteur" w:date="2023-01-23T13:11:00Z"/>
          <w:rFonts w:asciiTheme="minorHAnsi" w:eastAsiaTheme="minorEastAsia" w:hAnsiTheme="minorHAnsi" w:cstheme="minorBidi"/>
          <w:noProof/>
          <w:sz w:val="22"/>
          <w:szCs w:val="22"/>
          <w:lang w:val="en-US" w:eastAsia="zh-CN"/>
        </w:rPr>
      </w:pPr>
      <w:ins w:id="34" w:author="rapporteur" w:date="2023-01-23T13:11: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_Toc125371908 \h </w:instrText>
        </w:r>
        <w:r>
          <w:rPr>
            <w:noProof/>
          </w:rPr>
        </w:r>
      </w:ins>
      <w:r>
        <w:rPr>
          <w:noProof/>
        </w:rPr>
        <w:fldChar w:fldCharType="separate"/>
      </w:r>
      <w:ins w:id="35" w:author="rapporteur" w:date="2023-01-23T13:11:00Z">
        <w:r>
          <w:rPr>
            <w:noProof/>
          </w:rPr>
          <w:t>6</w:t>
        </w:r>
        <w:r>
          <w:rPr>
            <w:noProof/>
          </w:rPr>
          <w:fldChar w:fldCharType="end"/>
        </w:r>
      </w:ins>
    </w:p>
    <w:p w14:paraId="63FF79B0" w14:textId="056C5996" w:rsidR="00303316" w:rsidRDefault="00303316">
      <w:pPr>
        <w:pStyle w:val="TOC2"/>
        <w:rPr>
          <w:ins w:id="36" w:author="rapporteur" w:date="2023-01-23T13:11:00Z"/>
          <w:rFonts w:asciiTheme="minorHAnsi" w:eastAsiaTheme="minorEastAsia" w:hAnsiTheme="minorHAnsi" w:cstheme="minorBidi"/>
          <w:noProof/>
          <w:sz w:val="22"/>
          <w:szCs w:val="22"/>
          <w:lang w:val="en-US" w:eastAsia="zh-CN"/>
        </w:rPr>
      </w:pPr>
      <w:ins w:id="37" w:author="rapporteur" w:date="2023-01-23T13:11: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_Toc125371909 \h </w:instrText>
        </w:r>
        <w:r>
          <w:rPr>
            <w:noProof/>
          </w:rPr>
        </w:r>
      </w:ins>
      <w:r>
        <w:rPr>
          <w:noProof/>
        </w:rPr>
        <w:fldChar w:fldCharType="separate"/>
      </w:r>
      <w:ins w:id="38" w:author="rapporteur" w:date="2023-01-23T13:11:00Z">
        <w:r>
          <w:rPr>
            <w:noProof/>
          </w:rPr>
          <w:t>7</w:t>
        </w:r>
        <w:r>
          <w:rPr>
            <w:noProof/>
          </w:rPr>
          <w:fldChar w:fldCharType="end"/>
        </w:r>
      </w:ins>
    </w:p>
    <w:p w14:paraId="5AEC5331" w14:textId="7298D7D4" w:rsidR="00303316" w:rsidRDefault="00303316">
      <w:pPr>
        <w:pStyle w:val="TOC2"/>
        <w:rPr>
          <w:ins w:id="39" w:author="rapporteur" w:date="2023-01-23T13:11:00Z"/>
          <w:rFonts w:asciiTheme="minorHAnsi" w:eastAsiaTheme="minorEastAsia" w:hAnsiTheme="minorHAnsi" w:cstheme="minorBidi"/>
          <w:noProof/>
          <w:sz w:val="22"/>
          <w:szCs w:val="22"/>
          <w:lang w:val="en-US" w:eastAsia="zh-CN"/>
        </w:rPr>
      </w:pPr>
      <w:ins w:id="40" w:author="rapporteur" w:date="2023-01-23T13:11: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_Toc125371910 \h </w:instrText>
        </w:r>
        <w:r>
          <w:rPr>
            <w:noProof/>
          </w:rPr>
        </w:r>
      </w:ins>
      <w:r>
        <w:rPr>
          <w:noProof/>
        </w:rPr>
        <w:fldChar w:fldCharType="separate"/>
      </w:r>
      <w:ins w:id="41" w:author="rapporteur" w:date="2023-01-23T13:11:00Z">
        <w:r>
          <w:rPr>
            <w:noProof/>
          </w:rPr>
          <w:t>7</w:t>
        </w:r>
        <w:r>
          <w:rPr>
            <w:noProof/>
          </w:rPr>
          <w:fldChar w:fldCharType="end"/>
        </w:r>
      </w:ins>
    </w:p>
    <w:p w14:paraId="37405B1D" w14:textId="6A83C2E6" w:rsidR="00303316" w:rsidRDefault="00303316">
      <w:pPr>
        <w:pStyle w:val="TOC1"/>
        <w:rPr>
          <w:ins w:id="42" w:author="rapporteur" w:date="2023-01-23T13:11:00Z"/>
          <w:rFonts w:asciiTheme="minorHAnsi" w:eastAsiaTheme="minorEastAsia" w:hAnsiTheme="minorHAnsi" w:cstheme="minorBidi"/>
          <w:noProof/>
          <w:szCs w:val="22"/>
          <w:lang w:val="en-US" w:eastAsia="zh-CN"/>
        </w:rPr>
      </w:pPr>
      <w:ins w:id="43" w:author="rapporteur" w:date="2023-01-23T13:11: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_Toc125371911 \h </w:instrText>
        </w:r>
        <w:r>
          <w:rPr>
            <w:noProof/>
          </w:rPr>
        </w:r>
      </w:ins>
      <w:r>
        <w:rPr>
          <w:noProof/>
        </w:rPr>
        <w:fldChar w:fldCharType="separate"/>
      </w:r>
      <w:ins w:id="44" w:author="rapporteur" w:date="2023-01-23T13:11:00Z">
        <w:r>
          <w:rPr>
            <w:noProof/>
          </w:rPr>
          <w:t>7</w:t>
        </w:r>
        <w:r>
          <w:rPr>
            <w:noProof/>
          </w:rPr>
          <w:fldChar w:fldCharType="end"/>
        </w:r>
      </w:ins>
    </w:p>
    <w:p w14:paraId="3AF438FC" w14:textId="0A9C459D" w:rsidR="00303316" w:rsidRDefault="00303316">
      <w:pPr>
        <w:pStyle w:val="TOC2"/>
        <w:rPr>
          <w:ins w:id="45" w:author="rapporteur" w:date="2023-01-23T13:11:00Z"/>
          <w:rFonts w:asciiTheme="minorHAnsi" w:eastAsiaTheme="minorEastAsia" w:hAnsiTheme="minorHAnsi" w:cstheme="minorBidi"/>
          <w:noProof/>
          <w:sz w:val="22"/>
          <w:szCs w:val="22"/>
          <w:lang w:val="en-US" w:eastAsia="zh-CN"/>
        </w:rPr>
      </w:pPr>
      <w:ins w:id="46" w:author="rapporteur" w:date="2023-01-23T13:11:00Z">
        <w:r w:rsidRPr="007526A7">
          <w:rPr>
            <w:rFonts w:eastAsia="SimSun"/>
            <w:noProof/>
          </w:rPr>
          <w:t>4.1</w:t>
        </w:r>
        <w:r>
          <w:rPr>
            <w:rFonts w:asciiTheme="minorHAnsi" w:eastAsiaTheme="minorEastAsia" w:hAnsiTheme="minorHAnsi" w:cstheme="minorBidi"/>
            <w:noProof/>
            <w:sz w:val="22"/>
            <w:szCs w:val="22"/>
            <w:lang w:val="en-US" w:eastAsia="zh-CN"/>
          </w:rPr>
          <w:tab/>
        </w:r>
        <w:r w:rsidRPr="007526A7">
          <w:rPr>
            <w:rFonts w:eastAsia="SimSun"/>
            <w:noProof/>
          </w:rPr>
          <w:t>KI #1: Privacy and authorization for 5G</w:t>
        </w:r>
        <w:r w:rsidRPr="007526A7">
          <w:rPr>
            <w:rFonts w:eastAsia="SimSun"/>
            <w:noProof/>
            <w:lang w:eastAsia="zh-CN"/>
          </w:rPr>
          <w:t>C</w:t>
        </w:r>
        <w:r w:rsidRPr="007526A7">
          <w:rPr>
            <w:rFonts w:eastAsia="SimSun"/>
            <w:noProof/>
          </w:rPr>
          <w:t xml:space="preserve"> </w:t>
        </w:r>
        <w:r w:rsidRPr="007526A7">
          <w:rPr>
            <w:rFonts w:eastAsia="SimSun"/>
            <w:noProof/>
            <w:lang w:eastAsia="zh-CN"/>
          </w:rPr>
          <w:t>assistance</w:t>
        </w:r>
        <w:r w:rsidRPr="007526A7">
          <w:rPr>
            <w:rFonts w:eastAsia="SimSun"/>
            <w:noProof/>
          </w:rPr>
          <w:t xml:space="preserve"> </w:t>
        </w:r>
        <w:r w:rsidRPr="007526A7">
          <w:rPr>
            <w:rFonts w:eastAsia="SimSun"/>
            <w:noProof/>
            <w:lang w:eastAsia="zh-CN"/>
          </w:rPr>
          <w:t>information exposure to AF</w:t>
        </w:r>
        <w:r>
          <w:rPr>
            <w:noProof/>
          </w:rPr>
          <w:tab/>
        </w:r>
        <w:r>
          <w:rPr>
            <w:noProof/>
          </w:rPr>
          <w:fldChar w:fldCharType="begin"/>
        </w:r>
        <w:r>
          <w:rPr>
            <w:noProof/>
          </w:rPr>
          <w:instrText xml:space="preserve"> PAGEREF _Toc125371912 \h </w:instrText>
        </w:r>
        <w:r>
          <w:rPr>
            <w:noProof/>
          </w:rPr>
        </w:r>
      </w:ins>
      <w:r>
        <w:rPr>
          <w:noProof/>
        </w:rPr>
        <w:fldChar w:fldCharType="separate"/>
      </w:r>
      <w:ins w:id="47" w:author="rapporteur" w:date="2023-01-23T13:11:00Z">
        <w:r>
          <w:rPr>
            <w:noProof/>
          </w:rPr>
          <w:t>7</w:t>
        </w:r>
        <w:r>
          <w:rPr>
            <w:noProof/>
          </w:rPr>
          <w:fldChar w:fldCharType="end"/>
        </w:r>
      </w:ins>
    </w:p>
    <w:p w14:paraId="463AE008" w14:textId="6A4763CC" w:rsidR="00303316" w:rsidRDefault="00303316">
      <w:pPr>
        <w:pStyle w:val="TOC3"/>
        <w:rPr>
          <w:ins w:id="48" w:author="rapporteur" w:date="2023-01-23T13:11:00Z"/>
          <w:rFonts w:asciiTheme="minorHAnsi" w:eastAsiaTheme="minorEastAsia" w:hAnsiTheme="minorHAnsi" w:cstheme="minorBidi"/>
          <w:noProof/>
          <w:sz w:val="22"/>
          <w:szCs w:val="22"/>
          <w:lang w:val="en-US" w:eastAsia="zh-CN"/>
        </w:rPr>
      </w:pPr>
      <w:ins w:id="49" w:author="rapporteur" w:date="2023-01-23T13:11:00Z">
        <w:r w:rsidRPr="007526A7">
          <w:rPr>
            <w:rFonts w:eastAsia="SimSun"/>
            <w:noProof/>
          </w:rPr>
          <w:t>4.1.1</w:t>
        </w:r>
        <w:r>
          <w:rPr>
            <w:rFonts w:asciiTheme="minorHAnsi" w:eastAsiaTheme="minorEastAsia" w:hAnsiTheme="minorHAnsi" w:cstheme="minorBidi"/>
            <w:noProof/>
            <w:sz w:val="22"/>
            <w:szCs w:val="22"/>
            <w:lang w:val="en-US" w:eastAsia="zh-CN"/>
          </w:rPr>
          <w:tab/>
        </w:r>
        <w:r w:rsidRPr="007526A7">
          <w:rPr>
            <w:rFonts w:eastAsia="SimSun"/>
            <w:noProof/>
          </w:rPr>
          <w:t>Key issue details</w:t>
        </w:r>
        <w:r>
          <w:rPr>
            <w:noProof/>
          </w:rPr>
          <w:tab/>
        </w:r>
        <w:r>
          <w:rPr>
            <w:noProof/>
          </w:rPr>
          <w:fldChar w:fldCharType="begin"/>
        </w:r>
        <w:r>
          <w:rPr>
            <w:noProof/>
          </w:rPr>
          <w:instrText xml:space="preserve"> PAGEREF _Toc125371913 \h </w:instrText>
        </w:r>
        <w:r>
          <w:rPr>
            <w:noProof/>
          </w:rPr>
        </w:r>
      </w:ins>
      <w:r>
        <w:rPr>
          <w:noProof/>
        </w:rPr>
        <w:fldChar w:fldCharType="separate"/>
      </w:r>
      <w:ins w:id="50" w:author="rapporteur" w:date="2023-01-23T13:11:00Z">
        <w:r>
          <w:rPr>
            <w:noProof/>
          </w:rPr>
          <w:t>7</w:t>
        </w:r>
        <w:r>
          <w:rPr>
            <w:noProof/>
          </w:rPr>
          <w:fldChar w:fldCharType="end"/>
        </w:r>
      </w:ins>
    </w:p>
    <w:p w14:paraId="5BB16D7E" w14:textId="5CBDEDF0" w:rsidR="00303316" w:rsidRDefault="00303316">
      <w:pPr>
        <w:pStyle w:val="TOC3"/>
        <w:rPr>
          <w:ins w:id="51" w:author="rapporteur" w:date="2023-01-23T13:11:00Z"/>
          <w:rFonts w:asciiTheme="minorHAnsi" w:eastAsiaTheme="minorEastAsia" w:hAnsiTheme="minorHAnsi" w:cstheme="minorBidi"/>
          <w:noProof/>
          <w:sz w:val="22"/>
          <w:szCs w:val="22"/>
          <w:lang w:val="en-US" w:eastAsia="zh-CN"/>
        </w:rPr>
      </w:pPr>
      <w:ins w:id="52" w:author="rapporteur" w:date="2023-01-23T13:11:00Z">
        <w:r w:rsidRPr="007526A7">
          <w:rPr>
            <w:rFonts w:eastAsia="SimSun"/>
            <w:noProof/>
          </w:rPr>
          <w:t>4.1.2</w:t>
        </w:r>
        <w:r>
          <w:rPr>
            <w:rFonts w:asciiTheme="minorHAnsi" w:eastAsiaTheme="minorEastAsia" w:hAnsiTheme="minorHAnsi" w:cstheme="minorBidi"/>
            <w:noProof/>
            <w:sz w:val="22"/>
            <w:szCs w:val="22"/>
            <w:lang w:val="en-US" w:eastAsia="zh-CN"/>
          </w:rPr>
          <w:tab/>
        </w:r>
        <w:r w:rsidRPr="007526A7">
          <w:rPr>
            <w:rFonts w:eastAsia="SimSun"/>
            <w:noProof/>
          </w:rPr>
          <w:t>Security threats</w:t>
        </w:r>
        <w:r>
          <w:rPr>
            <w:noProof/>
          </w:rPr>
          <w:tab/>
        </w:r>
        <w:r>
          <w:rPr>
            <w:noProof/>
          </w:rPr>
          <w:fldChar w:fldCharType="begin"/>
        </w:r>
        <w:r>
          <w:rPr>
            <w:noProof/>
          </w:rPr>
          <w:instrText xml:space="preserve"> PAGEREF _Toc125371914 \h </w:instrText>
        </w:r>
        <w:r>
          <w:rPr>
            <w:noProof/>
          </w:rPr>
        </w:r>
      </w:ins>
      <w:r>
        <w:rPr>
          <w:noProof/>
        </w:rPr>
        <w:fldChar w:fldCharType="separate"/>
      </w:r>
      <w:ins w:id="53" w:author="rapporteur" w:date="2023-01-23T13:11:00Z">
        <w:r>
          <w:rPr>
            <w:noProof/>
          </w:rPr>
          <w:t>7</w:t>
        </w:r>
        <w:r>
          <w:rPr>
            <w:noProof/>
          </w:rPr>
          <w:fldChar w:fldCharType="end"/>
        </w:r>
      </w:ins>
    </w:p>
    <w:p w14:paraId="40C26BC4" w14:textId="6C12D495" w:rsidR="00303316" w:rsidRDefault="00303316">
      <w:pPr>
        <w:pStyle w:val="TOC3"/>
        <w:rPr>
          <w:ins w:id="54" w:author="rapporteur" w:date="2023-01-23T13:11:00Z"/>
          <w:rFonts w:asciiTheme="minorHAnsi" w:eastAsiaTheme="minorEastAsia" w:hAnsiTheme="minorHAnsi" w:cstheme="minorBidi"/>
          <w:noProof/>
          <w:sz w:val="22"/>
          <w:szCs w:val="22"/>
          <w:lang w:val="en-US" w:eastAsia="zh-CN"/>
        </w:rPr>
      </w:pPr>
      <w:ins w:id="55" w:author="rapporteur" w:date="2023-01-23T13:11:00Z">
        <w:r w:rsidRPr="007526A7">
          <w:rPr>
            <w:rFonts w:eastAsia="SimSun"/>
            <w:noProof/>
          </w:rPr>
          <w:t>4.1.3</w:t>
        </w:r>
        <w:r>
          <w:rPr>
            <w:rFonts w:asciiTheme="minorHAnsi" w:eastAsiaTheme="minorEastAsia" w:hAnsiTheme="minorHAnsi" w:cstheme="minorBidi"/>
            <w:noProof/>
            <w:sz w:val="22"/>
            <w:szCs w:val="22"/>
            <w:lang w:val="en-US" w:eastAsia="zh-CN"/>
          </w:rPr>
          <w:tab/>
        </w:r>
        <w:r w:rsidRPr="007526A7">
          <w:rPr>
            <w:rFonts w:eastAsia="SimSun"/>
            <w:noProof/>
          </w:rPr>
          <w:t>Potential security requirements</w:t>
        </w:r>
        <w:r>
          <w:rPr>
            <w:noProof/>
          </w:rPr>
          <w:tab/>
        </w:r>
        <w:r>
          <w:rPr>
            <w:noProof/>
          </w:rPr>
          <w:fldChar w:fldCharType="begin"/>
        </w:r>
        <w:r>
          <w:rPr>
            <w:noProof/>
          </w:rPr>
          <w:instrText xml:space="preserve"> PAGEREF _Toc125371915 \h </w:instrText>
        </w:r>
        <w:r>
          <w:rPr>
            <w:noProof/>
          </w:rPr>
        </w:r>
      </w:ins>
      <w:r>
        <w:rPr>
          <w:noProof/>
        </w:rPr>
        <w:fldChar w:fldCharType="separate"/>
      </w:r>
      <w:ins w:id="56" w:author="rapporteur" w:date="2023-01-23T13:11:00Z">
        <w:r>
          <w:rPr>
            <w:noProof/>
          </w:rPr>
          <w:t>7</w:t>
        </w:r>
        <w:r>
          <w:rPr>
            <w:noProof/>
          </w:rPr>
          <w:fldChar w:fldCharType="end"/>
        </w:r>
      </w:ins>
    </w:p>
    <w:p w14:paraId="7DAD14BE" w14:textId="0B7D4448" w:rsidR="00303316" w:rsidRDefault="00303316">
      <w:pPr>
        <w:pStyle w:val="TOC1"/>
        <w:rPr>
          <w:ins w:id="57" w:author="rapporteur" w:date="2023-01-23T13:11:00Z"/>
          <w:rFonts w:asciiTheme="minorHAnsi" w:eastAsiaTheme="minorEastAsia" w:hAnsiTheme="minorHAnsi" w:cstheme="minorBidi"/>
          <w:noProof/>
          <w:szCs w:val="22"/>
          <w:lang w:val="en-US" w:eastAsia="zh-CN"/>
        </w:rPr>
      </w:pPr>
      <w:ins w:id="58" w:author="rapporteur" w:date="2023-01-23T13:11: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_Toc125371916 \h </w:instrText>
        </w:r>
        <w:r>
          <w:rPr>
            <w:noProof/>
          </w:rPr>
        </w:r>
      </w:ins>
      <w:r>
        <w:rPr>
          <w:noProof/>
        </w:rPr>
        <w:fldChar w:fldCharType="separate"/>
      </w:r>
      <w:ins w:id="59" w:author="rapporteur" w:date="2023-01-23T13:11:00Z">
        <w:r>
          <w:rPr>
            <w:noProof/>
          </w:rPr>
          <w:t>7</w:t>
        </w:r>
        <w:r>
          <w:rPr>
            <w:noProof/>
          </w:rPr>
          <w:fldChar w:fldCharType="end"/>
        </w:r>
      </w:ins>
    </w:p>
    <w:p w14:paraId="7401B55B" w14:textId="40B4CDA8" w:rsidR="00303316" w:rsidRDefault="00303316">
      <w:pPr>
        <w:pStyle w:val="TOC2"/>
        <w:rPr>
          <w:ins w:id="60" w:author="rapporteur" w:date="2023-01-23T13:11:00Z"/>
          <w:rFonts w:asciiTheme="minorHAnsi" w:eastAsiaTheme="minorEastAsia" w:hAnsiTheme="minorHAnsi" w:cstheme="minorBidi"/>
          <w:noProof/>
          <w:sz w:val="22"/>
          <w:szCs w:val="22"/>
          <w:lang w:val="en-US" w:eastAsia="zh-CN"/>
        </w:rPr>
      </w:pPr>
      <w:ins w:id="61" w:author="rapporteur" w:date="2023-01-23T13:11:00Z">
        <w:r>
          <w:rPr>
            <w:noProof/>
          </w:rPr>
          <w:t>5.1</w:t>
        </w:r>
        <w:r>
          <w:rPr>
            <w:rFonts w:asciiTheme="minorHAnsi" w:eastAsiaTheme="minorEastAsia" w:hAnsiTheme="minorHAnsi" w:cstheme="minorBidi"/>
            <w:noProof/>
            <w:sz w:val="22"/>
            <w:szCs w:val="22"/>
            <w:lang w:val="en-US" w:eastAsia="zh-CN"/>
          </w:rPr>
          <w:tab/>
        </w:r>
        <w:r>
          <w:rPr>
            <w:noProof/>
          </w:rPr>
          <w:t xml:space="preserve">Solution #1: Reusing existing mechanism for </w:t>
        </w:r>
        <w:r>
          <w:rPr>
            <w:noProof/>
            <w:lang w:eastAsia="zh-CN"/>
          </w:rPr>
          <w:t>authorization of 5GC assistance information exposure to AF</w:t>
        </w:r>
        <w:r>
          <w:rPr>
            <w:noProof/>
          </w:rPr>
          <w:tab/>
        </w:r>
        <w:r>
          <w:rPr>
            <w:noProof/>
          </w:rPr>
          <w:fldChar w:fldCharType="begin"/>
        </w:r>
        <w:r>
          <w:rPr>
            <w:noProof/>
          </w:rPr>
          <w:instrText xml:space="preserve"> PAGEREF _Toc125371917 \h </w:instrText>
        </w:r>
        <w:r>
          <w:rPr>
            <w:noProof/>
          </w:rPr>
        </w:r>
      </w:ins>
      <w:r>
        <w:rPr>
          <w:noProof/>
        </w:rPr>
        <w:fldChar w:fldCharType="separate"/>
      </w:r>
      <w:ins w:id="62" w:author="rapporteur" w:date="2023-01-23T13:11:00Z">
        <w:r>
          <w:rPr>
            <w:noProof/>
          </w:rPr>
          <w:t>8</w:t>
        </w:r>
        <w:r>
          <w:rPr>
            <w:noProof/>
          </w:rPr>
          <w:fldChar w:fldCharType="end"/>
        </w:r>
      </w:ins>
    </w:p>
    <w:p w14:paraId="0097597A" w14:textId="5F0D71F6" w:rsidR="00303316" w:rsidRDefault="00303316">
      <w:pPr>
        <w:pStyle w:val="TOC3"/>
        <w:rPr>
          <w:ins w:id="63" w:author="rapporteur" w:date="2023-01-23T13:11:00Z"/>
          <w:rFonts w:asciiTheme="minorHAnsi" w:eastAsiaTheme="minorEastAsia" w:hAnsiTheme="minorHAnsi" w:cstheme="minorBidi"/>
          <w:noProof/>
          <w:sz w:val="22"/>
          <w:szCs w:val="22"/>
          <w:lang w:val="en-US" w:eastAsia="zh-CN"/>
        </w:rPr>
      </w:pPr>
      <w:ins w:id="64" w:author="rapporteur" w:date="2023-01-23T13:11: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_Toc125371918 \h </w:instrText>
        </w:r>
        <w:r>
          <w:rPr>
            <w:noProof/>
          </w:rPr>
        </w:r>
      </w:ins>
      <w:r>
        <w:rPr>
          <w:noProof/>
        </w:rPr>
        <w:fldChar w:fldCharType="separate"/>
      </w:r>
      <w:ins w:id="65" w:author="rapporteur" w:date="2023-01-23T13:11:00Z">
        <w:r>
          <w:rPr>
            <w:noProof/>
          </w:rPr>
          <w:t>8</w:t>
        </w:r>
        <w:r>
          <w:rPr>
            <w:noProof/>
          </w:rPr>
          <w:fldChar w:fldCharType="end"/>
        </w:r>
      </w:ins>
    </w:p>
    <w:p w14:paraId="495042B6" w14:textId="534961E1" w:rsidR="00303316" w:rsidRDefault="00303316">
      <w:pPr>
        <w:pStyle w:val="TOC3"/>
        <w:rPr>
          <w:ins w:id="66" w:author="rapporteur" w:date="2023-01-23T13:11:00Z"/>
          <w:rFonts w:asciiTheme="minorHAnsi" w:eastAsiaTheme="minorEastAsia" w:hAnsiTheme="minorHAnsi" w:cstheme="minorBidi"/>
          <w:noProof/>
          <w:sz w:val="22"/>
          <w:szCs w:val="22"/>
          <w:lang w:val="en-US" w:eastAsia="zh-CN"/>
        </w:rPr>
      </w:pPr>
      <w:ins w:id="67" w:author="rapporteur" w:date="2023-01-23T13:11: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_Toc125371919 \h </w:instrText>
        </w:r>
        <w:r>
          <w:rPr>
            <w:noProof/>
          </w:rPr>
        </w:r>
      </w:ins>
      <w:r>
        <w:rPr>
          <w:noProof/>
        </w:rPr>
        <w:fldChar w:fldCharType="separate"/>
      </w:r>
      <w:ins w:id="68" w:author="rapporteur" w:date="2023-01-23T13:11:00Z">
        <w:r>
          <w:rPr>
            <w:noProof/>
          </w:rPr>
          <w:t>8</w:t>
        </w:r>
        <w:r>
          <w:rPr>
            <w:noProof/>
          </w:rPr>
          <w:fldChar w:fldCharType="end"/>
        </w:r>
      </w:ins>
    </w:p>
    <w:p w14:paraId="271C0C19" w14:textId="464225FC" w:rsidR="00303316" w:rsidRDefault="00303316">
      <w:pPr>
        <w:pStyle w:val="TOC3"/>
        <w:rPr>
          <w:ins w:id="69" w:author="rapporteur" w:date="2023-01-23T13:11:00Z"/>
          <w:rFonts w:asciiTheme="minorHAnsi" w:eastAsiaTheme="minorEastAsia" w:hAnsiTheme="minorHAnsi" w:cstheme="minorBidi"/>
          <w:noProof/>
          <w:sz w:val="22"/>
          <w:szCs w:val="22"/>
          <w:lang w:val="en-US" w:eastAsia="zh-CN"/>
        </w:rPr>
      </w:pPr>
      <w:ins w:id="70" w:author="rapporteur" w:date="2023-01-23T13:11:00Z">
        <w:r>
          <w:rPr>
            <w:noProof/>
          </w:rPr>
          <w:t>5.1.3</w:t>
        </w:r>
        <w:r>
          <w:rPr>
            <w:rFonts w:asciiTheme="minorHAnsi" w:eastAsiaTheme="minorEastAsia" w:hAnsiTheme="minorHAnsi" w:cstheme="minorBidi"/>
            <w:noProof/>
            <w:sz w:val="22"/>
            <w:szCs w:val="22"/>
            <w:lang w:val="en-US" w:eastAsia="zh-CN"/>
          </w:rPr>
          <w:tab/>
        </w:r>
        <w:r>
          <w:rPr>
            <w:noProof/>
            <w:lang w:eastAsia="zh-CN"/>
          </w:rPr>
          <w:t>Evaluation</w:t>
        </w:r>
        <w:r>
          <w:rPr>
            <w:noProof/>
          </w:rPr>
          <w:tab/>
        </w:r>
        <w:r>
          <w:rPr>
            <w:noProof/>
          </w:rPr>
          <w:fldChar w:fldCharType="begin"/>
        </w:r>
        <w:r>
          <w:rPr>
            <w:noProof/>
          </w:rPr>
          <w:instrText xml:space="preserve"> PAGEREF _Toc125371920 \h </w:instrText>
        </w:r>
        <w:r>
          <w:rPr>
            <w:noProof/>
          </w:rPr>
        </w:r>
      </w:ins>
      <w:r>
        <w:rPr>
          <w:noProof/>
        </w:rPr>
        <w:fldChar w:fldCharType="separate"/>
      </w:r>
      <w:ins w:id="71" w:author="rapporteur" w:date="2023-01-23T13:11:00Z">
        <w:r>
          <w:rPr>
            <w:noProof/>
          </w:rPr>
          <w:t>8</w:t>
        </w:r>
        <w:r>
          <w:rPr>
            <w:noProof/>
          </w:rPr>
          <w:fldChar w:fldCharType="end"/>
        </w:r>
      </w:ins>
    </w:p>
    <w:p w14:paraId="7A08E110" w14:textId="3AF28129" w:rsidR="00303316" w:rsidRDefault="00303316">
      <w:pPr>
        <w:pStyle w:val="TOC2"/>
        <w:rPr>
          <w:ins w:id="72" w:author="rapporteur" w:date="2023-01-23T13:11:00Z"/>
          <w:rFonts w:asciiTheme="minorHAnsi" w:eastAsiaTheme="minorEastAsia" w:hAnsiTheme="minorHAnsi" w:cstheme="minorBidi"/>
          <w:noProof/>
          <w:sz w:val="22"/>
          <w:szCs w:val="22"/>
          <w:lang w:val="en-US" w:eastAsia="zh-CN"/>
        </w:rPr>
      </w:pPr>
      <w:ins w:id="73" w:author="rapporteur" w:date="2023-01-23T13:11:00Z">
        <w:r>
          <w:rPr>
            <w:noProof/>
          </w:rPr>
          <w:t>5.2</w:t>
        </w:r>
        <w:r>
          <w:rPr>
            <w:rFonts w:asciiTheme="minorHAnsi" w:eastAsiaTheme="minorEastAsia" w:hAnsiTheme="minorHAnsi" w:cstheme="minorBidi"/>
            <w:noProof/>
            <w:sz w:val="22"/>
            <w:szCs w:val="22"/>
            <w:lang w:val="en-US" w:eastAsia="zh-CN"/>
          </w:rPr>
          <w:tab/>
        </w:r>
        <w:r>
          <w:rPr>
            <w:noProof/>
          </w:rPr>
          <w:t>Solution #2: UE profile based 5GC assistance information exposure authorization</w:t>
        </w:r>
        <w:r>
          <w:rPr>
            <w:noProof/>
          </w:rPr>
          <w:tab/>
        </w:r>
        <w:r>
          <w:rPr>
            <w:noProof/>
          </w:rPr>
          <w:fldChar w:fldCharType="begin"/>
        </w:r>
        <w:r>
          <w:rPr>
            <w:noProof/>
          </w:rPr>
          <w:instrText xml:space="preserve"> PAGEREF _Toc125371921 \h </w:instrText>
        </w:r>
        <w:r>
          <w:rPr>
            <w:noProof/>
          </w:rPr>
        </w:r>
      </w:ins>
      <w:r>
        <w:rPr>
          <w:noProof/>
        </w:rPr>
        <w:fldChar w:fldCharType="separate"/>
      </w:r>
      <w:ins w:id="74" w:author="rapporteur" w:date="2023-01-23T13:11:00Z">
        <w:r>
          <w:rPr>
            <w:noProof/>
          </w:rPr>
          <w:t>8</w:t>
        </w:r>
        <w:r>
          <w:rPr>
            <w:noProof/>
          </w:rPr>
          <w:fldChar w:fldCharType="end"/>
        </w:r>
      </w:ins>
    </w:p>
    <w:p w14:paraId="41AF15AE" w14:textId="77F6D9AE" w:rsidR="00303316" w:rsidRDefault="00303316">
      <w:pPr>
        <w:pStyle w:val="TOC3"/>
        <w:rPr>
          <w:ins w:id="75" w:author="rapporteur" w:date="2023-01-23T13:11:00Z"/>
          <w:rFonts w:asciiTheme="minorHAnsi" w:eastAsiaTheme="minorEastAsia" w:hAnsiTheme="minorHAnsi" w:cstheme="minorBidi"/>
          <w:noProof/>
          <w:sz w:val="22"/>
          <w:szCs w:val="22"/>
          <w:lang w:val="en-US" w:eastAsia="zh-CN"/>
        </w:rPr>
      </w:pPr>
      <w:ins w:id="76" w:author="rapporteur" w:date="2023-01-23T13:11:00Z">
        <w:r>
          <w:rPr>
            <w:noProof/>
          </w:rPr>
          <w:t>5.2.1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_Toc125371922 \h </w:instrText>
        </w:r>
        <w:r>
          <w:rPr>
            <w:noProof/>
          </w:rPr>
        </w:r>
      </w:ins>
      <w:r>
        <w:rPr>
          <w:noProof/>
        </w:rPr>
        <w:fldChar w:fldCharType="separate"/>
      </w:r>
      <w:ins w:id="77" w:author="rapporteur" w:date="2023-01-23T13:11:00Z">
        <w:r>
          <w:rPr>
            <w:noProof/>
          </w:rPr>
          <w:t>8</w:t>
        </w:r>
        <w:r>
          <w:rPr>
            <w:noProof/>
          </w:rPr>
          <w:fldChar w:fldCharType="end"/>
        </w:r>
      </w:ins>
    </w:p>
    <w:p w14:paraId="74DF7938" w14:textId="5A57B7F0" w:rsidR="00303316" w:rsidRDefault="00303316">
      <w:pPr>
        <w:pStyle w:val="TOC3"/>
        <w:rPr>
          <w:ins w:id="78" w:author="rapporteur" w:date="2023-01-23T13:11:00Z"/>
          <w:rFonts w:asciiTheme="minorHAnsi" w:eastAsiaTheme="minorEastAsia" w:hAnsiTheme="minorHAnsi" w:cstheme="minorBidi"/>
          <w:noProof/>
          <w:sz w:val="22"/>
          <w:szCs w:val="22"/>
          <w:lang w:val="en-US" w:eastAsia="zh-CN"/>
        </w:rPr>
      </w:pPr>
      <w:ins w:id="79" w:author="rapporteur" w:date="2023-01-23T13:11:00Z">
        <w:r>
          <w:rPr>
            <w:noProof/>
          </w:rPr>
          <w:t>5.2.2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_Toc125371923 \h </w:instrText>
        </w:r>
        <w:r>
          <w:rPr>
            <w:noProof/>
          </w:rPr>
        </w:r>
      </w:ins>
      <w:r>
        <w:rPr>
          <w:noProof/>
        </w:rPr>
        <w:fldChar w:fldCharType="separate"/>
      </w:r>
      <w:ins w:id="80" w:author="rapporteur" w:date="2023-01-23T13:11:00Z">
        <w:r>
          <w:rPr>
            <w:noProof/>
          </w:rPr>
          <w:t>8</w:t>
        </w:r>
        <w:r>
          <w:rPr>
            <w:noProof/>
          </w:rPr>
          <w:fldChar w:fldCharType="end"/>
        </w:r>
      </w:ins>
    </w:p>
    <w:p w14:paraId="3C3A3E59" w14:textId="42B21A57" w:rsidR="00303316" w:rsidRDefault="00303316">
      <w:pPr>
        <w:pStyle w:val="TOC3"/>
        <w:rPr>
          <w:ins w:id="81" w:author="rapporteur" w:date="2023-01-23T13:11:00Z"/>
          <w:rFonts w:asciiTheme="minorHAnsi" w:eastAsiaTheme="minorEastAsia" w:hAnsiTheme="minorHAnsi" w:cstheme="minorBidi"/>
          <w:noProof/>
          <w:sz w:val="22"/>
          <w:szCs w:val="22"/>
          <w:lang w:val="en-US" w:eastAsia="zh-CN"/>
        </w:rPr>
      </w:pPr>
      <w:ins w:id="82" w:author="rapporteur" w:date="2023-01-23T13:11:00Z">
        <w:r>
          <w:rPr>
            <w:noProof/>
          </w:rPr>
          <w:t>5.2.3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_Toc125371924 \h </w:instrText>
        </w:r>
        <w:r>
          <w:rPr>
            <w:noProof/>
          </w:rPr>
        </w:r>
      </w:ins>
      <w:r>
        <w:rPr>
          <w:noProof/>
        </w:rPr>
        <w:fldChar w:fldCharType="separate"/>
      </w:r>
      <w:ins w:id="83" w:author="rapporteur" w:date="2023-01-23T13:11:00Z">
        <w:r>
          <w:rPr>
            <w:noProof/>
          </w:rPr>
          <w:t>9</w:t>
        </w:r>
        <w:r>
          <w:rPr>
            <w:noProof/>
          </w:rPr>
          <w:fldChar w:fldCharType="end"/>
        </w:r>
      </w:ins>
    </w:p>
    <w:p w14:paraId="2176B07B" w14:textId="509FEDF2" w:rsidR="00303316" w:rsidRDefault="00303316">
      <w:pPr>
        <w:pStyle w:val="TOC2"/>
        <w:rPr>
          <w:ins w:id="84" w:author="rapporteur" w:date="2023-01-23T13:11:00Z"/>
          <w:rFonts w:asciiTheme="minorHAnsi" w:eastAsiaTheme="minorEastAsia" w:hAnsiTheme="minorHAnsi" w:cstheme="minorBidi"/>
          <w:noProof/>
          <w:sz w:val="22"/>
          <w:szCs w:val="22"/>
          <w:lang w:val="en-US" w:eastAsia="zh-CN"/>
        </w:rPr>
      </w:pPr>
      <w:ins w:id="85" w:author="rapporteur" w:date="2023-01-23T13:11:00Z">
        <w:r>
          <w:rPr>
            <w:noProof/>
          </w:rPr>
          <w:t>5.3</w:t>
        </w:r>
        <w:r>
          <w:rPr>
            <w:rFonts w:asciiTheme="minorHAnsi" w:eastAsiaTheme="minorEastAsia" w:hAnsiTheme="minorHAnsi" w:cstheme="minorBidi"/>
            <w:noProof/>
            <w:sz w:val="22"/>
            <w:szCs w:val="22"/>
            <w:lang w:val="en-US" w:eastAsia="zh-CN"/>
          </w:rPr>
          <w:tab/>
        </w:r>
        <w:r>
          <w:rPr>
            <w:noProof/>
          </w:rPr>
          <w:t>Solution #3: Reusing existing authorization mechanism for internal or external AF</w:t>
        </w:r>
        <w:r>
          <w:rPr>
            <w:noProof/>
          </w:rPr>
          <w:tab/>
        </w:r>
        <w:r>
          <w:rPr>
            <w:noProof/>
          </w:rPr>
          <w:fldChar w:fldCharType="begin"/>
        </w:r>
        <w:r>
          <w:rPr>
            <w:noProof/>
          </w:rPr>
          <w:instrText xml:space="preserve"> PAGEREF _Toc125371925 \h </w:instrText>
        </w:r>
        <w:r>
          <w:rPr>
            <w:noProof/>
          </w:rPr>
        </w:r>
      </w:ins>
      <w:r>
        <w:rPr>
          <w:noProof/>
        </w:rPr>
        <w:fldChar w:fldCharType="separate"/>
      </w:r>
      <w:ins w:id="86" w:author="rapporteur" w:date="2023-01-23T13:11:00Z">
        <w:r>
          <w:rPr>
            <w:noProof/>
          </w:rPr>
          <w:t>9</w:t>
        </w:r>
        <w:r>
          <w:rPr>
            <w:noProof/>
          </w:rPr>
          <w:fldChar w:fldCharType="end"/>
        </w:r>
      </w:ins>
    </w:p>
    <w:p w14:paraId="615D117C" w14:textId="76858D2E" w:rsidR="00303316" w:rsidRDefault="00303316">
      <w:pPr>
        <w:pStyle w:val="TOC3"/>
        <w:rPr>
          <w:ins w:id="87" w:author="rapporteur" w:date="2023-01-23T13:11:00Z"/>
          <w:rFonts w:asciiTheme="minorHAnsi" w:eastAsiaTheme="minorEastAsia" w:hAnsiTheme="minorHAnsi" w:cstheme="minorBidi"/>
          <w:noProof/>
          <w:sz w:val="22"/>
          <w:szCs w:val="22"/>
          <w:lang w:val="en-US" w:eastAsia="zh-CN"/>
        </w:rPr>
      </w:pPr>
      <w:ins w:id="88" w:author="rapporteur" w:date="2023-01-23T13:11:00Z">
        <w:r>
          <w:rPr>
            <w:noProof/>
          </w:rPr>
          <w:t>5.3.1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_Toc125371926 \h </w:instrText>
        </w:r>
        <w:r>
          <w:rPr>
            <w:noProof/>
          </w:rPr>
        </w:r>
      </w:ins>
      <w:r>
        <w:rPr>
          <w:noProof/>
        </w:rPr>
        <w:fldChar w:fldCharType="separate"/>
      </w:r>
      <w:ins w:id="89" w:author="rapporteur" w:date="2023-01-23T13:11:00Z">
        <w:r>
          <w:rPr>
            <w:noProof/>
          </w:rPr>
          <w:t>9</w:t>
        </w:r>
        <w:r>
          <w:rPr>
            <w:noProof/>
          </w:rPr>
          <w:fldChar w:fldCharType="end"/>
        </w:r>
      </w:ins>
    </w:p>
    <w:p w14:paraId="4A74A1BB" w14:textId="75806F19" w:rsidR="00303316" w:rsidRDefault="00303316">
      <w:pPr>
        <w:pStyle w:val="TOC3"/>
        <w:rPr>
          <w:ins w:id="90" w:author="rapporteur" w:date="2023-01-23T13:11:00Z"/>
          <w:rFonts w:asciiTheme="minorHAnsi" w:eastAsiaTheme="minorEastAsia" w:hAnsiTheme="minorHAnsi" w:cstheme="minorBidi"/>
          <w:noProof/>
          <w:sz w:val="22"/>
          <w:szCs w:val="22"/>
          <w:lang w:val="en-US" w:eastAsia="zh-CN"/>
        </w:rPr>
      </w:pPr>
      <w:ins w:id="91" w:author="rapporteur" w:date="2023-01-23T13:11:00Z">
        <w:r>
          <w:rPr>
            <w:noProof/>
          </w:rPr>
          <w:t>5.3.2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_Toc125371927 \h </w:instrText>
        </w:r>
        <w:r>
          <w:rPr>
            <w:noProof/>
          </w:rPr>
        </w:r>
      </w:ins>
      <w:r>
        <w:rPr>
          <w:noProof/>
        </w:rPr>
        <w:fldChar w:fldCharType="separate"/>
      </w:r>
      <w:ins w:id="92" w:author="rapporteur" w:date="2023-01-23T13:11:00Z">
        <w:r>
          <w:rPr>
            <w:noProof/>
          </w:rPr>
          <w:t>9</w:t>
        </w:r>
        <w:r>
          <w:rPr>
            <w:noProof/>
          </w:rPr>
          <w:fldChar w:fldCharType="end"/>
        </w:r>
      </w:ins>
    </w:p>
    <w:p w14:paraId="776D5B0C" w14:textId="27D28987" w:rsidR="00303316" w:rsidRDefault="00303316">
      <w:pPr>
        <w:pStyle w:val="TOC3"/>
        <w:rPr>
          <w:ins w:id="93" w:author="rapporteur" w:date="2023-01-23T13:11:00Z"/>
          <w:rFonts w:asciiTheme="minorHAnsi" w:eastAsiaTheme="minorEastAsia" w:hAnsiTheme="minorHAnsi" w:cstheme="minorBidi"/>
          <w:noProof/>
          <w:sz w:val="22"/>
          <w:szCs w:val="22"/>
          <w:lang w:val="en-US" w:eastAsia="zh-CN"/>
        </w:rPr>
      </w:pPr>
      <w:ins w:id="94" w:author="rapporteur" w:date="2023-01-23T13:11:00Z">
        <w:r>
          <w:rPr>
            <w:noProof/>
          </w:rPr>
          <w:t>5.3.3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_Toc125371928 \h </w:instrText>
        </w:r>
        <w:r>
          <w:rPr>
            <w:noProof/>
          </w:rPr>
        </w:r>
      </w:ins>
      <w:r>
        <w:rPr>
          <w:noProof/>
        </w:rPr>
        <w:fldChar w:fldCharType="separate"/>
      </w:r>
      <w:ins w:id="95" w:author="rapporteur" w:date="2023-01-23T13:11:00Z">
        <w:r>
          <w:rPr>
            <w:noProof/>
          </w:rPr>
          <w:t>10</w:t>
        </w:r>
        <w:r>
          <w:rPr>
            <w:noProof/>
          </w:rPr>
          <w:fldChar w:fldCharType="end"/>
        </w:r>
      </w:ins>
    </w:p>
    <w:p w14:paraId="394ACC94" w14:textId="7BEEEB59" w:rsidR="00303316" w:rsidRDefault="00303316">
      <w:pPr>
        <w:pStyle w:val="TOC2"/>
        <w:rPr>
          <w:ins w:id="96" w:author="rapporteur" w:date="2023-01-23T13:11:00Z"/>
          <w:rFonts w:asciiTheme="minorHAnsi" w:eastAsiaTheme="minorEastAsia" w:hAnsiTheme="minorHAnsi" w:cstheme="minorBidi"/>
          <w:noProof/>
          <w:sz w:val="22"/>
          <w:szCs w:val="22"/>
          <w:lang w:val="en-US" w:eastAsia="zh-CN"/>
        </w:rPr>
      </w:pPr>
      <w:ins w:id="97" w:author="rapporteur" w:date="2023-01-23T13:11:00Z">
        <w:r>
          <w:rPr>
            <w:noProof/>
          </w:rPr>
          <w:t>5.4</w:t>
        </w:r>
        <w:r>
          <w:rPr>
            <w:rFonts w:asciiTheme="minorHAnsi" w:eastAsiaTheme="minorEastAsia" w:hAnsiTheme="minorHAnsi" w:cstheme="minorBidi"/>
            <w:noProof/>
            <w:sz w:val="22"/>
            <w:szCs w:val="22"/>
            <w:lang w:val="en-US" w:eastAsia="zh-CN"/>
          </w:rPr>
          <w:tab/>
        </w:r>
        <w:r>
          <w:rPr>
            <w:noProof/>
          </w:rPr>
          <w:t>Solution #4: Authorization for 5GC assistance information exposure to external AF</w:t>
        </w:r>
        <w:r>
          <w:rPr>
            <w:noProof/>
          </w:rPr>
          <w:tab/>
        </w:r>
        <w:r>
          <w:rPr>
            <w:noProof/>
          </w:rPr>
          <w:fldChar w:fldCharType="begin"/>
        </w:r>
        <w:r>
          <w:rPr>
            <w:noProof/>
          </w:rPr>
          <w:instrText xml:space="preserve"> PAGEREF _Toc125371929 \h </w:instrText>
        </w:r>
        <w:r>
          <w:rPr>
            <w:noProof/>
          </w:rPr>
        </w:r>
      </w:ins>
      <w:r>
        <w:rPr>
          <w:noProof/>
        </w:rPr>
        <w:fldChar w:fldCharType="separate"/>
      </w:r>
      <w:ins w:id="98" w:author="rapporteur" w:date="2023-01-23T13:11:00Z">
        <w:r>
          <w:rPr>
            <w:noProof/>
          </w:rPr>
          <w:t>10</w:t>
        </w:r>
        <w:r>
          <w:rPr>
            <w:noProof/>
          </w:rPr>
          <w:fldChar w:fldCharType="end"/>
        </w:r>
      </w:ins>
    </w:p>
    <w:p w14:paraId="05970EEE" w14:textId="1104174B" w:rsidR="00303316" w:rsidRDefault="00303316">
      <w:pPr>
        <w:pStyle w:val="TOC3"/>
        <w:rPr>
          <w:ins w:id="99" w:author="rapporteur" w:date="2023-01-23T13:11:00Z"/>
          <w:rFonts w:asciiTheme="minorHAnsi" w:eastAsiaTheme="minorEastAsia" w:hAnsiTheme="minorHAnsi" w:cstheme="minorBidi"/>
          <w:noProof/>
          <w:sz w:val="22"/>
          <w:szCs w:val="22"/>
          <w:lang w:val="en-US" w:eastAsia="zh-CN"/>
        </w:rPr>
      </w:pPr>
      <w:ins w:id="100" w:author="rapporteur" w:date="2023-01-23T13:11:00Z">
        <w:r>
          <w:rPr>
            <w:noProof/>
          </w:rPr>
          <w:t>5.4.1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_Toc125371930 \h </w:instrText>
        </w:r>
        <w:r>
          <w:rPr>
            <w:noProof/>
          </w:rPr>
        </w:r>
      </w:ins>
      <w:r>
        <w:rPr>
          <w:noProof/>
        </w:rPr>
        <w:fldChar w:fldCharType="separate"/>
      </w:r>
      <w:ins w:id="101" w:author="rapporteur" w:date="2023-01-23T13:11:00Z">
        <w:r>
          <w:rPr>
            <w:noProof/>
          </w:rPr>
          <w:t>10</w:t>
        </w:r>
        <w:r>
          <w:rPr>
            <w:noProof/>
          </w:rPr>
          <w:fldChar w:fldCharType="end"/>
        </w:r>
      </w:ins>
    </w:p>
    <w:p w14:paraId="0F2466AD" w14:textId="61F852A7" w:rsidR="00303316" w:rsidRDefault="00303316">
      <w:pPr>
        <w:pStyle w:val="TOC3"/>
        <w:rPr>
          <w:ins w:id="102" w:author="rapporteur" w:date="2023-01-23T13:11:00Z"/>
          <w:rFonts w:asciiTheme="minorHAnsi" w:eastAsiaTheme="minorEastAsia" w:hAnsiTheme="minorHAnsi" w:cstheme="minorBidi"/>
          <w:noProof/>
          <w:sz w:val="22"/>
          <w:szCs w:val="22"/>
          <w:lang w:val="en-US" w:eastAsia="zh-CN"/>
        </w:rPr>
      </w:pPr>
      <w:ins w:id="103" w:author="rapporteur" w:date="2023-01-23T13:11:00Z">
        <w:r>
          <w:rPr>
            <w:noProof/>
          </w:rPr>
          <w:t>5.4.2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_Toc125371931 \h </w:instrText>
        </w:r>
        <w:r>
          <w:rPr>
            <w:noProof/>
          </w:rPr>
        </w:r>
      </w:ins>
      <w:r>
        <w:rPr>
          <w:noProof/>
        </w:rPr>
        <w:fldChar w:fldCharType="separate"/>
      </w:r>
      <w:ins w:id="104" w:author="rapporteur" w:date="2023-01-23T13:11:00Z">
        <w:r>
          <w:rPr>
            <w:noProof/>
          </w:rPr>
          <w:t>10</w:t>
        </w:r>
        <w:r>
          <w:rPr>
            <w:noProof/>
          </w:rPr>
          <w:fldChar w:fldCharType="end"/>
        </w:r>
      </w:ins>
    </w:p>
    <w:p w14:paraId="0283C6C1" w14:textId="7DF98891" w:rsidR="00303316" w:rsidRDefault="00303316">
      <w:pPr>
        <w:pStyle w:val="TOC3"/>
        <w:rPr>
          <w:ins w:id="105" w:author="rapporteur" w:date="2023-01-23T13:11:00Z"/>
          <w:rFonts w:asciiTheme="minorHAnsi" w:eastAsiaTheme="minorEastAsia" w:hAnsiTheme="minorHAnsi" w:cstheme="minorBidi"/>
          <w:noProof/>
          <w:sz w:val="22"/>
          <w:szCs w:val="22"/>
          <w:lang w:val="en-US" w:eastAsia="zh-CN"/>
        </w:rPr>
      </w:pPr>
      <w:ins w:id="106" w:author="rapporteur" w:date="2023-01-23T13:11:00Z">
        <w:r>
          <w:rPr>
            <w:noProof/>
          </w:rPr>
          <w:t>5.4.3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_Toc125371932 \h </w:instrText>
        </w:r>
        <w:r>
          <w:rPr>
            <w:noProof/>
          </w:rPr>
        </w:r>
      </w:ins>
      <w:r>
        <w:rPr>
          <w:noProof/>
        </w:rPr>
        <w:fldChar w:fldCharType="separate"/>
      </w:r>
      <w:ins w:id="107" w:author="rapporteur" w:date="2023-01-23T13:11:00Z">
        <w:r>
          <w:rPr>
            <w:noProof/>
          </w:rPr>
          <w:t>11</w:t>
        </w:r>
        <w:r>
          <w:rPr>
            <w:noProof/>
          </w:rPr>
          <w:fldChar w:fldCharType="end"/>
        </w:r>
      </w:ins>
    </w:p>
    <w:p w14:paraId="146C8DAB" w14:textId="4FE25769" w:rsidR="00303316" w:rsidRDefault="00303316">
      <w:pPr>
        <w:pStyle w:val="TOC2"/>
        <w:rPr>
          <w:ins w:id="108" w:author="rapporteur" w:date="2023-01-23T13:11:00Z"/>
          <w:rFonts w:asciiTheme="minorHAnsi" w:eastAsiaTheme="minorEastAsia" w:hAnsiTheme="minorHAnsi" w:cstheme="minorBidi"/>
          <w:noProof/>
          <w:sz w:val="22"/>
          <w:szCs w:val="22"/>
          <w:lang w:val="en-US" w:eastAsia="zh-CN"/>
        </w:rPr>
      </w:pPr>
      <w:ins w:id="109" w:author="rapporteur" w:date="2023-01-23T13:11:00Z">
        <w:r>
          <w:rPr>
            <w:noProof/>
          </w:rPr>
          <w:t>5.5</w:t>
        </w:r>
        <w:r>
          <w:rPr>
            <w:rFonts w:asciiTheme="minorHAnsi" w:eastAsiaTheme="minorEastAsia" w:hAnsiTheme="minorHAnsi" w:cstheme="minorBidi"/>
            <w:noProof/>
            <w:sz w:val="22"/>
            <w:szCs w:val="22"/>
            <w:lang w:val="en-US" w:eastAsia="zh-CN"/>
          </w:rPr>
          <w:tab/>
        </w:r>
        <w:r>
          <w:rPr>
            <w:noProof/>
          </w:rPr>
          <w:t>Solution #5: Authorization for 5GC assistance information exposure to internal AF</w:t>
        </w:r>
        <w:r>
          <w:rPr>
            <w:noProof/>
          </w:rPr>
          <w:tab/>
        </w:r>
        <w:r>
          <w:rPr>
            <w:noProof/>
          </w:rPr>
          <w:fldChar w:fldCharType="begin"/>
        </w:r>
        <w:r>
          <w:rPr>
            <w:noProof/>
          </w:rPr>
          <w:instrText xml:space="preserve"> PAGEREF _Toc125371933 \h </w:instrText>
        </w:r>
        <w:r>
          <w:rPr>
            <w:noProof/>
          </w:rPr>
        </w:r>
      </w:ins>
      <w:r>
        <w:rPr>
          <w:noProof/>
        </w:rPr>
        <w:fldChar w:fldCharType="separate"/>
      </w:r>
      <w:ins w:id="110" w:author="rapporteur" w:date="2023-01-23T13:11:00Z">
        <w:r>
          <w:rPr>
            <w:noProof/>
          </w:rPr>
          <w:t>11</w:t>
        </w:r>
        <w:r>
          <w:rPr>
            <w:noProof/>
          </w:rPr>
          <w:fldChar w:fldCharType="end"/>
        </w:r>
      </w:ins>
    </w:p>
    <w:p w14:paraId="23838B67" w14:textId="2ADF80B6" w:rsidR="00303316" w:rsidRDefault="00303316">
      <w:pPr>
        <w:pStyle w:val="TOC3"/>
        <w:rPr>
          <w:ins w:id="111" w:author="rapporteur" w:date="2023-01-23T13:11:00Z"/>
          <w:rFonts w:asciiTheme="minorHAnsi" w:eastAsiaTheme="minorEastAsia" w:hAnsiTheme="minorHAnsi" w:cstheme="minorBidi"/>
          <w:noProof/>
          <w:sz w:val="22"/>
          <w:szCs w:val="22"/>
          <w:lang w:val="en-US" w:eastAsia="zh-CN"/>
        </w:rPr>
      </w:pPr>
      <w:ins w:id="112" w:author="rapporteur" w:date="2023-01-23T13:11:00Z">
        <w:r>
          <w:rPr>
            <w:noProof/>
          </w:rPr>
          <w:t>5.5.1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_Toc125371934 \h </w:instrText>
        </w:r>
        <w:r>
          <w:rPr>
            <w:noProof/>
          </w:rPr>
        </w:r>
      </w:ins>
      <w:r>
        <w:rPr>
          <w:noProof/>
        </w:rPr>
        <w:fldChar w:fldCharType="separate"/>
      </w:r>
      <w:ins w:id="113" w:author="rapporteur" w:date="2023-01-23T13:11:00Z">
        <w:r>
          <w:rPr>
            <w:noProof/>
          </w:rPr>
          <w:t>11</w:t>
        </w:r>
        <w:r>
          <w:rPr>
            <w:noProof/>
          </w:rPr>
          <w:fldChar w:fldCharType="end"/>
        </w:r>
      </w:ins>
    </w:p>
    <w:p w14:paraId="0887B454" w14:textId="0662FBEE" w:rsidR="00303316" w:rsidRDefault="00303316">
      <w:pPr>
        <w:pStyle w:val="TOC3"/>
        <w:rPr>
          <w:ins w:id="114" w:author="rapporteur" w:date="2023-01-23T13:11:00Z"/>
          <w:rFonts w:asciiTheme="minorHAnsi" w:eastAsiaTheme="minorEastAsia" w:hAnsiTheme="minorHAnsi" w:cstheme="minorBidi"/>
          <w:noProof/>
          <w:sz w:val="22"/>
          <w:szCs w:val="22"/>
          <w:lang w:val="en-US" w:eastAsia="zh-CN"/>
        </w:rPr>
      </w:pPr>
      <w:ins w:id="115" w:author="rapporteur" w:date="2023-01-23T13:11:00Z">
        <w:r>
          <w:rPr>
            <w:noProof/>
          </w:rPr>
          <w:t>5.5.2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_Toc125371935 \h </w:instrText>
        </w:r>
        <w:r>
          <w:rPr>
            <w:noProof/>
          </w:rPr>
        </w:r>
      </w:ins>
      <w:r>
        <w:rPr>
          <w:noProof/>
        </w:rPr>
        <w:fldChar w:fldCharType="separate"/>
      </w:r>
      <w:ins w:id="116" w:author="rapporteur" w:date="2023-01-23T13:11:00Z">
        <w:r>
          <w:rPr>
            <w:noProof/>
          </w:rPr>
          <w:t>11</w:t>
        </w:r>
        <w:r>
          <w:rPr>
            <w:noProof/>
          </w:rPr>
          <w:fldChar w:fldCharType="end"/>
        </w:r>
      </w:ins>
    </w:p>
    <w:p w14:paraId="591DC00C" w14:textId="131E19B4" w:rsidR="00303316" w:rsidRDefault="00303316">
      <w:pPr>
        <w:pStyle w:val="TOC3"/>
        <w:rPr>
          <w:ins w:id="117" w:author="rapporteur" w:date="2023-01-23T13:11:00Z"/>
          <w:rFonts w:asciiTheme="minorHAnsi" w:eastAsiaTheme="minorEastAsia" w:hAnsiTheme="minorHAnsi" w:cstheme="minorBidi"/>
          <w:noProof/>
          <w:sz w:val="22"/>
          <w:szCs w:val="22"/>
          <w:lang w:val="en-US" w:eastAsia="zh-CN"/>
        </w:rPr>
      </w:pPr>
      <w:ins w:id="118" w:author="rapporteur" w:date="2023-01-23T13:11:00Z">
        <w:r>
          <w:rPr>
            <w:noProof/>
          </w:rPr>
          <w:t>5.5.3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_Toc125371936 \h </w:instrText>
        </w:r>
        <w:r>
          <w:rPr>
            <w:noProof/>
          </w:rPr>
        </w:r>
      </w:ins>
      <w:r>
        <w:rPr>
          <w:noProof/>
        </w:rPr>
        <w:fldChar w:fldCharType="separate"/>
      </w:r>
      <w:ins w:id="119" w:author="rapporteur" w:date="2023-01-23T13:11:00Z">
        <w:r>
          <w:rPr>
            <w:noProof/>
          </w:rPr>
          <w:t>12</w:t>
        </w:r>
        <w:r>
          <w:rPr>
            <w:noProof/>
          </w:rPr>
          <w:fldChar w:fldCharType="end"/>
        </w:r>
      </w:ins>
    </w:p>
    <w:p w14:paraId="655D7BC7" w14:textId="6BE6DB14" w:rsidR="00303316" w:rsidRDefault="00303316">
      <w:pPr>
        <w:pStyle w:val="TOC2"/>
        <w:rPr>
          <w:ins w:id="120" w:author="rapporteur" w:date="2023-01-23T13:11:00Z"/>
          <w:rFonts w:asciiTheme="minorHAnsi" w:eastAsiaTheme="minorEastAsia" w:hAnsiTheme="minorHAnsi" w:cstheme="minorBidi"/>
          <w:noProof/>
          <w:sz w:val="22"/>
          <w:szCs w:val="22"/>
          <w:lang w:val="en-US" w:eastAsia="zh-CN"/>
        </w:rPr>
      </w:pPr>
      <w:ins w:id="121" w:author="rapporteur" w:date="2023-01-23T13:11:00Z">
        <w:r>
          <w:rPr>
            <w:noProof/>
          </w:rPr>
          <w:t>5.6</w:t>
        </w:r>
        <w:r>
          <w:rPr>
            <w:rFonts w:asciiTheme="minorHAnsi" w:eastAsiaTheme="minorEastAsia" w:hAnsiTheme="minorHAnsi" w:cstheme="minorBidi"/>
            <w:noProof/>
            <w:sz w:val="22"/>
            <w:szCs w:val="22"/>
            <w:lang w:val="en-US" w:eastAsia="zh-CN"/>
          </w:rPr>
          <w:tab/>
        </w:r>
        <w:r>
          <w:rPr>
            <w:noProof/>
          </w:rPr>
          <w:t xml:space="preserve">Solution #6: </w:t>
        </w:r>
        <w:r w:rsidRPr="007526A7">
          <w:rPr>
            <w:noProof/>
            <w:lang w:val="en-US" w:eastAsia="zh-Hans"/>
          </w:rPr>
          <w:t>New solution to privacy protection for 5GC assistance information exposure to AF</w:t>
        </w:r>
        <w:r>
          <w:rPr>
            <w:noProof/>
          </w:rPr>
          <w:tab/>
        </w:r>
        <w:r>
          <w:rPr>
            <w:noProof/>
          </w:rPr>
          <w:fldChar w:fldCharType="begin"/>
        </w:r>
        <w:r>
          <w:rPr>
            <w:noProof/>
          </w:rPr>
          <w:instrText xml:space="preserve"> PAGEREF _Toc125371937 \h </w:instrText>
        </w:r>
        <w:r>
          <w:rPr>
            <w:noProof/>
          </w:rPr>
        </w:r>
      </w:ins>
      <w:r>
        <w:rPr>
          <w:noProof/>
        </w:rPr>
        <w:fldChar w:fldCharType="separate"/>
      </w:r>
      <w:ins w:id="122" w:author="rapporteur" w:date="2023-01-23T13:11:00Z">
        <w:r>
          <w:rPr>
            <w:noProof/>
          </w:rPr>
          <w:t>12</w:t>
        </w:r>
        <w:r>
          <w:rPr>
            <w:noProof/>
          </w:rPr>
          <w:fldChar w:fldCharType="end"/>
        </w:r>
      </w:ins>
    </w:p>
    <w:p w14:paraId="4E625EF4" w14:textId="7111604F" w:rsidR="00303316" w:rsidRDefault="00303316">
      <w:pPr>
        <w:pStyle w:val="TOC2"/>
        <w:rPr>
          <w:ins w:id="123" w:author="rapporteur" w:date="2023-01-23T13:11:00Z"/>
          <w:rFonts w:asciiTheme="minorHAnsi" w:eastAsiaTheme="minorEastAsia" w:hAnsiTheme="minorHAnsi" w:cstheme="minorBidi"/>
          <w:noProof/>
          <w:sz w:val="22"/>
          <w:szCs w:val="22"/>
          <w:lang w:val="en-US" w:eastAsia="zh-CN"/>
        </w:rPr>
      </w:pPr>
      <w:ins w:id="124" w:author="rapporteur" w:date="2023-01-23T13:11:00Z">
        <w:r>
          <w:rPr>
            <w:noProof/>
          </w:rPr>
          <w:t>5.6.1</w:t>
        </w:r>
        <w:r>
          <w:rPr>
            <w:rFonts w:asciiTheme="minorHAnsi" w:eastAsiaTheme="minorEastAsia" w:hAnsiTheme="minorHAnsi" w:cstheme="minorBidi"/>
            <w:noProof/>
            <w:sz w:val="22"/>
            <w:szCs w:val="22"/>
            <w:lang w:val="en-US" w:eastAsia="zh-CN"/>
          </w:rPr>
          <w:tab/>
        </w:r>
        <w:r>
          <w:rPr>
            <w:noProof/>
          </w:rPr>
          <w:t>Solution overview</w:t>
        </w:r>
        <w:r>
          <w:rPr>
            <w:noProof/>
          </w:rPr>
          <w:tab/>
        </w:r>
        <w:r>
          <w:rPr>
            <w:noProof/>
          </w:rPr>
          <w:fldChar w:fldCharType="begin"/>
        </w:r>
        <w:r>
          <w:rPr>
            <w:noProof/>
          </w:rPr>
          <w:instrText xml:space="preserve"> PAGEREF _Toc125371938 \h </w:instrText>
        </w:r>
        <w:r>
          <w:rPr>
            <w:noProof/>
          </w:rPr>
        </w:r>
      </w:ins>
      <w:r>
        <w:rPr>
          <w:noProof/>
        </w:rPr>
        <w:fldChar w:fldCharType="separate"/>
      </w:r>
      <w:ins w:id="125" w:author="rapporteur" w:date="2023-01-23T13:11:00Z">
        <w:r>
          <w:rPr>
            <w:noProof/>
          </w:rPr>
          <w:t>12</w:t>
        </w:r>
        <w:r>
          <w:rPr>
            <w:noProof/>
          </w:rPr>
          <w:fldChar w:fldCharType="end"/>
        </w:r>
      </w:ins>
    </w:p>
    <w:p w14:paraId="2EE1926E" w14:textId="5104A381" w:rsidR="00303316" w:rsidRDefault="00303316">
      <w:pPr>
        <w:pStyle w:val="TOC3"/>
        <w:rPr>
          <w:ins w:id="126" w:author="rapporteur" w:date="2023-01-23T13:11:00Z"/>
          <w:rFonts w:asciiTheme="minorHAnsi" w:eastAsiaTheme="minorEastAsia" w:hAnsiTheme="minorHAnsi" w:cstheme="minorBidi"/>
          <w:noProof/>
          <w:sz w:val="22"/>
          <w:szCs w:val="22"/>
          <w:lang w:val="en-US" w:eastAsia="zh-CN"/>
        </w:rPr>
      </w:pPr>
      <w:ins w:id="127" w:author="rapporteur" w:date="2023-01-23T13:11:00Z">
        <w:r>
          <w:rPr>
            <w:noProof/>
          </w:rPr>
          <w:t>5.6.2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_Toc125371939 \h </w:instrText>
        </w:r>
        <w:r>
          <w:rPr>
            <w:noProof/>
          </w:rPr>
        </w:r>
      </w:ins>
      <w:r>
        <w:rPr>
          <w:noProof/>
        </w:rPr>
        <w:fldChar w:fldCharType="separate"/>
      </w:r>
      <w:ins w:id="128" w:author="rapporteur" w:date="2023-01-23T13:11:00Z">
        <w:r>
          <w:rPr>
            <w:noProof/>
          </w:rPr>
          <w:t>12</w:t>
        </w:r>
        <w:r>
          <w:rPr>
            <w:noProof/>
          </w:rPr>
          <w:fldChar w:fldCharType="end"/>
        </w:r>
      </w:ins>
    </w:p>
    <w:p w14:paraId="1EBB4CFF" w14:textId="2653A837" w:rsidR="00303316" w:rsidRDefault="00303316">
      <w:pPr>
        <w:pStyle w:val="TOC3"/>
        <w:rPr>
          <w:ins w:id="129" w:author="rapporteur" w:date="2023-01-23T13:11:00Z"/>
          <w:rFonts w:asciiTheme="minorHAnsi" w:eastAsiaTheme="minorEastAsia" w:hAnsiTheme="minorHAnsi" w:cstheme="minorBidi"/>
          <w:noProof/>
          <w:sz w:val="22"/>
          <w:szCs w:val="22"/>
          <w:lang w:val="en-US" w:eastAsia="zh-CN"/>
        </w:rPr>
      </w:pPr>
      <w:ins w:id="130" w:author="rapporteur" w:date="2023-01-23T13:11:00Z">
        <w:r>
          <w:rPr>
            <w:noProof/>
          </w:rPr>
          <w:t>5.6.3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_Toc125371940 \h </w:instrText>
        </w:r>
        <w:r>
          <w:rPr>
            <w:noProof/>
          </w:rPr>
        </w:r>
      </w:ins>
      <w:r>
        <w:rPr>
          <w:noProof/>
        </w:rPr>
        <w:fldChar w:fldCharType="separate"/>
      </w:r>
      <w:ins w:id="131" w:author="rapporteur" w:date="2023-01-23T13:11:00Z">
        <w:r>
          <w:rPr>
            <w:noProof/>
          </w:rPr>
          <w:t>14</w:t>
        </w:r>
        <w:r>
          <w:rPr>
            <w:noProof/>
          </w:rPr>
          <w:fldChar w:fldCharType="end"/>
        </w:r>
      </w:ins>
    </w:p>
    <w:p w14:paraId="12858D9C" w14:textId="6B82EEC7" w:rsidR="00303316" w:rsidRDefault="00303316">
      <w:pPr>
        <w:pStyle w:val="TOC2"/>
        <w:rPr>
          <w:ins w:id="132" w:author="rapporteur" w:date="2023-01-23T13:11:00Z"/>
          <w:rFonts w:asciiTheme="minorHAnsi" w:eastAsiaTheme="minorEastAsia" w:hAnsiTheme="minorHAnsi" w:cstheme="minorBidi"/>
          <w:noProof/>
          <w:sz w:val="22"/>
          <w:szCs w:val="22"/>
          <w:lang w:val="en-US" w:eastAsia="zh-CN"/>
        </w:rPr>
      </w:pPr>
      <w:ins w:id="133" w:author="rapporteur" w:date="2023-01-23T13:11:00Z">
        <w:r>
          <w:rPr>
            <w:noProof/>
          </w:rPr>
          <w:t>5.Y</w:t>
        </w:r>
        <w:r>
          <w:rPr>
            <w:rFonts w:asciiTheme="minorHAnsi" w:eastAsiaTheme="minorEastAsia"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_Toc125371941 \h </w:instrText>
        </w:r>
        <w:r>
          <w:rPr>
            <w:noProof/>
          </w:rPr>
        </w:r>
      </w:ins>
      <w:r>
        <w:rPr>
          <w:noProof/>
        </w:rPr>
        <w:fldChar w:fldCharType="separate"/>
      </w:r>
      <w:ins w:id="134" w:author="rapporteur" w:date="2023-01-23T13:11:00Z">
        <w:r>
          <w:rPr>
            <w:noProof/>
          </w:rPr>
          <w:t>14</w:t>
        </w:r>
        <w:r>
          <w:rPr>
            <w:noProof/>
          </w:rPr>
          <w:fldChar w:fldCharType="end"/>
        </w:r>
      </w:ins>
    </w:p>
    <w:p w14:paraId="28964B47" w14:textId="35C0E9E1" w:rsidR="00303316" w:rsidRDefault="00303316">
      <w:pPr>
        <w:pStyle w:val="TOC3"/>
        <w:rPr>
          <w:ins w:id="135" w:author="rapporteur" w:date="2023-01-23T13:11:00Z"/>
          <w:rFonts w:asciiTheme="minorHAnsi" w:eastAsiaTheme="minorEastAsia" w:hAnsiTheme="minorHAnsi" w:cstheme="minorBidi"/>
          <w:noProof/>
          <w:sz w:val="22"/>
          <w:szCs w:val="22"/>
          <w:lang w:val="en-US" w:eastAsia="zh-CN"/>
        </w:rPr>
      </w:pPr>
      <w:ins w:id="136" w:author="rapporteur" w:date="2023-01-23T13:11:00Z">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_Toc125371942 \h </w:instrText>
        </w:r>
        <w:r>
          <w:rPr>
            <w:noProof/>
          </w:rPr>
        </w:r>
      </w:ins>
      <w:r>
        <w:rPr>
          <w:noProof/>
        </w:rPr>
        <w:fldChar w:fldCharType="separate"/>
      </w:r>
      <w:ins w:id="137" w:author="rapporteur" w:date="2023-01-23T13:11:00Z">
        <w:r>
          <w:rPr>
            <w:noProof/>
          </w:rPr>
          <w:t>14</w:t>
        </w:r>
        <w:r>
          <w:rPr>
            <w:noProof/>
          </w:rPr>
          <w:fldChar w:fldCharType="end"/>
        </w:r>
      </w:ins>
    </w:p>
    <w:p w14:paraId="28D29FB6" w14:textId="4EE08A91" w:rsidR="00303316" w:rsidRDefault="00303316">
      <w:pPr>
        <w:pStyle w:val="TOC3"/>
        <w:rPr>
          <w:ins w:id="138" w:author="rapporteur" w:date="2023-01-23T13:11:00Z"/>
          <w:rFonts w:asciiTheme="minorHAnsi" w:eastAsiaTheme="minorEastAsia" w:hAnsiTheme="minorHAnsi" w:cstheme="minorBidi"/>
          <w:noProof/>
          <w:sz w:val="22"/>
          <w:szCs w:val="22"/>
          <w:lang w:val="en-US" w:eastAsia="zh-CN"/>
        </w:rPr>
      </w:pPr>
      <w:ins w:id="139" w:author="rapporteur" w:date="2023-01-23T13:11:00Z">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_Toc125371943 \h </w:instrText>
        </w:r>
        <w:r>
          <w:rPr>
            <w:noProof/>
          </w:rPr>
        </w:r>
      </w:ins>
      <w:r>
        <w:rPr>
          <w:noProof/>
        </w:rPr>
        <w:fldChar w:fldCharType="separate"/>
      </w:r>
      <w:ins w:id="140" w:author="rapporteur" w:date="2023-01-23T13:11:00Z">
        <w:r>
          <w:rPr>
            <w:noProof/>
          </w:rPr>
          <w:t>14</w:t>
        </w:r>
        <w:r>
          <w:rPr>
            <w:noProof/>
          </w:rPr>
          <w:fldChar w:fldCharType="end"/>
        </w:r>
      </w:ins>
    </w:p>
    <w:p w14:paraId="3345D672" w14:textId="5814E6F7" w:rsidR="00303316" w:rsidRDefault="00303316">
      <w:pPr>
        <w:pStyle w:val="TOC3"/>
        <w:rPr>
          <w:ins w:id="141" w:author="rapporteur" w:date="2023-01-23T13:11:00Z"/>
          <w:rFonts w:asciiTheme="minorHAnsi" w:eastAsiaTheme="minorEastAsia" w:hAnsiTheme="minorHAnsi" w:cstheme="minorBidi"/>
          <w:noProof/>
          <w:sz w:val="22"/>
          <w:szCs w:val="22"/>
          <w:lang w:val="en-US" w:eastAsia="zh-CN"/>
        </w:rPr>
      </w:pPr>
      <w:ins w:id="142" w:author="rapporteur" w:date="2023-01-23T13:11:00Z">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_Toc125371944 \h </w:instrText>
        </w:r>
        <w:r>
          <w:rPr>
            <w:noProof/>
          </w:rPr>
        </w:r>
      </w:ins>
      <w:r>
        <w:rPr>
          <w:noProof/>
        </w:rPr>
        <w:fldChar w:fldCharType="separate"/>
      </w:r>
      <w:ins w:id="143" w:author="rapporteur" w:date="2023-01-23T13:11:00Z">
        <w:r>
          <w:rPr>
            <w:noProof/>
          </w:rPr>
          <w:t>14</w:t>
        </w:r>
        <w:r>
          <w:rPr>
            <w:noProof/>
          </w:rPr>
          <w:fldChar w:fldCharType="end"/>
        </w:r>
      </w:ins>
    </w:p>
    <w:p w14:paraId="19409847" w14:textId="7DA471B9" w:rsidR="00303316" w:rsidRDefault="00303316">
      <w:pPr>
        <w:pStyle w:val="TOC1"/>
        <w:rPr>
          <w:ins w:id="144" w:author="rapporteur" w:date="2023-01-23T13:11:00Z"/>
          <w:rFonts w:asciiTheme="minorHAnsi" w:eastAsiaTheme="minorEastAsia" w:hAnsiTheme="minorHAnsi" w:cstheme="minorBidi"/>
          <w:noProof/>
          <w:szCs w:val="22"/>
          <w:lang w:val="en-US" w:eastAsia="zh-CN"/>
        </w:rPr>
      </w:pPr>
      <w:ins w:id="145" w:author="rapporteur" w:date="2023-01-23T13:11: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_Toc125371945 \h </w:instrText>
        </w:r>
        <w:r>
          <w:rPr>
            <w:noProof/>
          </w:rPr>
        </w:r>
      </w:ins>
      <w:r>
        <w:rPr>
          <w:noProof/>
        </w:rPr>
        <w:fldChar w:fldCharType="separate"/>
      </w:r>
      <w:ins w:id="146" w:author="rapporteur" w:date="2023-01-23T13:11:00Z">
        <w:r>
          <w:rPr>
            <w:noProof/>
          </w:rPr>
          <w:t>14</w:t>
        </w:r>
        <w:r>
          <w:rPr>
            <w:noProof/>
          </w:rPr>
          <w:fldChar w:fldCharType="end"/>
        </w:r>
      </w:ins>
    </w:p>
    <w:p w14:paraId="5E1E8C7F" w14:textId="702DB71B" w:rsidR="00303316" w:rsidRDefault="00303316">
      <w:pPr>
        <w:pStyle w:val="TOC1"/>
        <w:tabs>
          <w:tab w:val="left" w:pos="1134"/>
        </w:tabs>
        <w:rPr>
          <w:ins w:id="147" w:author="rapporteur" w:date="2023-01-23T13:11:00Z"/>
          <w:rFonts w:asciiTheme="minorHAnsi" w:eastAsiaTheme="minorEastAsia" w:hAnsiTheme="minorHAnsi" w:cstheme="minorBidi"/>
          <w:noProof/>
          <w:szCs w:val="22"/>
          <w:lang w:val="en-US" w:eastAsia="zh-CN"/>
        </w:rPr>
      </w:pPr>
      <w:ins w:id="148" w:author="rapporteur" w:date="2023-01-23T13:11:00Z">
        <w:r w:rsidRPr="007526A7">
          <w:rPr>
            <w:rFonts w:eastAsia="SimSun"/>
            <w:b/>
            <w:bCs/>
            <w:noProof/>
          </w:rPr>
          <w:t>Annex A:</w:t>
        </w:r>
        <w:r>
          <w:rPr>
            <w:rFonts w:asciiTheme="minorHAnsi" w:eastAsiaTheme="minorEastAsia" w:hAnsiTheme="minorHAnsi" w:cstheme="minorBidi"/>
            <w:noProof/>
            <w:szCs w:val="22"/>
            <w:lang w:val="en-US" w:eastAsia="zh-CN"/>
          </w:rPr>
          <w:tab/>
        </w:r>
        <w:r w:rsidRPr="007526A7">
          <w:rPr>
            <w:rFonts w:eastAsia="SimSun"/>
            <w:b/>
            <w:bCs/>
            <w:noProof/>
          </w:rPr>
          <w:t>Classification and protection of AI/ML data transmitted between 5GC and AF</w:t>
        </w:r>
        <w:r>
          <w:rPr>
            <w:noProof/>
          </w:rPr>
          <w:tab/>
        </w:r>
        <w:r>
          <w:rPr>
            <w:noProof/>
          </w:rPr>
          <w:fldChar w:fldCharType="begin"/>
        </w:r>
        <w:r>
          <w:rPr>
            <w:noProof/>
          </w:rPr>
          <w:instrText xml:space="preserve"> PAGEREF _Toc125371946 \h </w:instrText>
        </w:r>
        <w:r>
          <w:rPr>
            <w:noProof/>
          </w:rPr>
        </w:r>
      </w:ins>
      <w:r>
        <w:rPr>
          <w:noProof/>
        </w:rPr>
        <w:fldChar w:fldCharType="separate"/>
      </w:r>
      <w:ins w:id="149" w:author="rapporteur" w:date="2023-01-23T13:11:00Z">
        <w:r>
          <w:rPr>
            <w:noProof/>
          </w:rPr>
          <w:t>14</w:t>
        </w:r>
        <w:r>
          <w:rPr>
            <w:noProof/>
          </w:rPr>
          <w:fldChar w:fldCharType="end"/>
        </w:r>
      </w:ins>
    </w:p>
    <w:p w14:paraId="5500C086" w14:textId="11A4D152" w:rsidR="00303316" w:rsidRDefault="00303316">
      <w:pPr>
        <w:pStyle w:val="TOC2"/>
        <w:rPr>
          <w:ins w:id="150" w:author="rapporteur" w:date="2023-01-23T13:11:00Z"/>
          <w:rFonts w:asciiTheme="minorHAnsi" w:eastAsiaTheme="minorEastAsia" w:hAnsiTheme="minorHAnsi" w:cstheme="minorBidi"/>
          <w:noProof/>
          <w:sz w:val="22"/>
          <w:szCs w:val="22"/>
          <w:lang w:val="en-US" w:eastAsia="zh-CN"/>
        </w:rPr>
      </w:pPr>
      <w:ins w:id="151" w:author="rapporteur" w:date="2023-01-23T13:11:00Z">
        <w:r w:rsidRPr="007526A7">
          <w:rPr>
            <w:rFonts w:eastAsia="SimSun"/>
            <w:noProof/>
          </w:rPr>
          <w:t>A.1</w:t>
        </w:r>
        <w:r>
          <w:rPr>
            <w:rFonts w:asciiTheme="minorHAnsi" w:eastAsiaTheme="minorEastAsia" w:hAnsiTheme="minorHAnsi" w:cstheme="minorBidi"/>
            <w:noProof/>
            <w:sz w:val="22"/>
            <w:szCs w:val="22"/>
            <w:lang w:val="en-US" w:eastAsia="zh-CN"/>
          </w:rPr>
          <w:tab/>
        </w:r>
        <w:r w:rsidRPr="007526A7">
          <w:rPr>
            <w:rFonts w:eastAsia="SimSun"/>
            <w:noProof/>
          </w:rPr>
          <w:t>General</w:t>
        </w:r>
        <w:r>
          <w:rPr>
            <w:noProof/>
          </w:rPr>
          <w:tab/>
        </w:r>
        <w:r>
          <w:rPr>
            <w:noProof/>
          </w:rPr>
          <w:fldChar w:fldCharType="begin"/>
        </w:r>
        <w:r>
          <w:rPr>
            <w:noProof/>
          </w:rPr>
          <w:instrText xml:space="preserve"> PAGEREF _Toc125371947 \h </w:instrText>
        </w:r>
        <w:r>
          <w:rPr>
            <w:noProof/>
          </w:rPr>
        </w:r>
      </w:ins>
      <w:r>
        <w:rPr>
          <w:noProof/>
        </w:rPr>
        <w:fldChar w:fldCharType="separate"/>
      </w:r>
      <w:ins w:id="152" w:author="rapporteur" w:date="2023-01-23T13:11:00Z">
        <w:r>
          <w:rPr>
            <w:noProof/>
          </w:rPr>
          <w:t>14</w:t>
        </w:r>
        <w:r>
          <w:rPr>
            <w:noProof/>
          </w:rPr>
          <w:fldChar w:fldCharType="end"/>
        </w:r>
      </w:ins>
    </w:p>
    <w:p w14:paraId="18E6AD19" w14:textId="7FFB787C" w:rsidR="00303316" w:rsidRDefault="00303316">
      <w:pPr>
        <w:pStyle w:val="TOC8"/>
        <w:rPr>
          <w:ins w:id="153" w:author="rapporteur" w:date="2023-01-23T13:11:00Z"/>
          <w:rFonts w:asciiTheme="minorHAnsi" w:eastAsiaTheme="minorEastAsia" w:hAnsiTheme="minorHAnsi" w:cstheme="minorBidi"/>
          <w:b w:val="0"/>
          <w:noProof/>
          <w:szCs w:val="22"/>
          <w:lang w:val="en-US" w:eastAsia="zh-CN"/>
        </w:rPr>
      </w:pPr>
      <w:ins w:id="154" w:author="rapporteur" w:date="2023-01-23T13:11:00Z">
        <w:r>
          <w:rPr>
            <w:noProof/>
          </w:rPr>
          <w:lastRenderedPageBreak/>
          <w:t>Annex B (informative): Change history</w:t>
        </w:r>
        <w:r>
          <w:rPr>
            <w:noProof/>
          </w:rPr>
          <w:tab/>
        </w:r>
        <w:r>
          <w:rPr>
            <w:noProof/>
          </w:rPr>
          <w:fldChar w:fldCharType="begin"/>
        </w:r>
        <w:r>
          <w:rPr>
            <w:noProof/>
          </w:rPr>
          <w:instrText xml:space="preserve"> PAGEREF _Toc125371948 \h </w:instrText>
        </w:r>
        <w:r>
          <w:rPr>
            <w:noProof/>
          </w:rPr>
        </w:r>
      </w:ins>
      <w:r>
        <w:rPr>
          <w:noProof/>
        </w:rPr>
        <w:fldChar w:fldCharType="separate"/>
      </w:r>
      <w:ins w:id="155" w:author="rapporteur" w:date="2023-01-23T13:11:00Z">
        <w:r>
          <w:rPr>
            <w:noProof/>
          </w:rPr>
          <w:t>18</w:t>
        </w:r>
        <w:r>
          <w:rPr>
            <w:noProof/>
          </w:rPr>
          <w:fldChar w:fldCharType="end"/>
        </w:r>
      </w:ins>
    </w:p>
    <w:p w14:paraId="31F09BAB" w14:textId="648B5872" w:rsidR="00A16C3B" w:rsidDel="00303316" w:rsidRDefault="00A16C3B">
      <w:pPr>
        <w:pStyle w:val="TOC1"/>
        <w:rPr>
          <w:del w:id="156" w:author="rapporteur" w:date="2023-01-23T13:11:00Z"/>
          <w:rFonts w:asciiTheme="minorHAnsi" w:eastAsiaTheme="minorEastAsia" w:hAnsiTheme="minorHAnsi" w:cstheme="minorBidi"/>
          <w:noProof/>
          <w:szCs w:val="22"/>
          <w:lang w:val="en-US" w:eastAsia="zh-CN"/>
        </w:rPr>
      </w:pPr>
      <w:del w:id="157" w:author="rapporteur" w:date="2023-01-23T13:11:00Z">
        <w:r w:rsidDel="00303316">
          <w:rPr>
            <w:noProof/>
          </w:rPr>
          <w:delText>Foreword</w:delText>
        </w:r>
        <w:r w:rsidDel="00303316">
          <w:rPr>
            <w:noProof/>
          </w:rPr>
          <w:tab/>
          <w:delText>3</w:delText>
        </w:r>
      </w:del>
    </w:p>
    <w:p w14:paraId="7690BA7F" w14:textId="729212FB" w:rsidR="00A16C3B" w:rsidDel="00303316" w:rsidRDefault="00A16C3B">
      <w:pPr>
        <w:pStyle w:val="TOC1"/>
        <w:rPr>
          <w:del w:id="158" w:author="rapporteur" w:date="2023-01-23T13:11:00Z"/>
          <w:rFonts w:asciiTheme="minorHAnsi" w:eastAsiaTheme="minorEastAsia" w:hAnsiTheme="minorHAnsi" w:cstheme="minorBidi"/>
          <w:noProof/>
          <w:szCs w:val="22"/>
          <w:lang w:val="en-US" w:eastAsia="zh-CN"/>
        </w:rPr>
      </w:pPr>
      <w:del w:id="159" w:author="rapporteur" w:date="2023-01-23T13:11:00Z">
        <w:r w:rsidDel="00303316">
          <w:rPr>
            <w:noProof/>
          </w:rPr>
          <w:delText>1</w:delText>
        </w:r>
        <w:r w:rsidDel="00303316">
          <w:rPr>
            <w:rFonts w:asciiTheme="minorHAnsi" w:eastAsiaTheme="minorEastAsia" w:hAnsiTheme="minorHAnsi" w:cstheme="minorBidi"/>
            <w:noProof/>
            <w:szCs w:val="22"/>
            <w:lang w:val="en-US" w:eastAsia="zh-CN"/>
          </w:rPr>
          <w:tab/>
        </w:r>
        <w:r w:rsidDel="00303316">
          <w:rPr>
            <w:noProof/>
          </w:rPr>
          <w:delText>Scope</w:delText>
        </w:r>
        <w:r w:rsidDel="00303316">
          <w:rPr>
            <w:noProof/>
          </w:rPr>
          <w:tab/>
          <w:delText>5</w:delText>
        </w:r>
      </w:del>
    </w:p>
    <w:p w14:paraId="294F9000" w14:textId="0F9D28B2" w:rsidR="00A16C3B" w:rsidDel="00303316" w:rsidRDefault="00A16C3B">
      <w:pPr>
        <w:pStyle w:val="TOC1"/>
        <w:rPr>
          <w:del w:id="160" w:author="rapporteur" w:date="2023-01-23T13:11:00Z"/>
          <w:rFonts w:asciiTheme="minorHAnsi" w:eastAsiaTheme="minorEastAsia" w:hAnsiTheme="minorHAnsi" w:cstheme="minorBidi"/>
          <w:noProof/>
          <w:szCs w:val="22"/>
          <w:lang w:val="en-US" w:eastAsia="zh-CN"/>
        </w:rPr>
      </w:pPr>
      <w:del w:id="161" w:author="rapporteur" w:date="2023-01-23T13:11:00Z">
        <w:r w:rsidDel="00303316">
          <w:rPr>
            <w:noProof/>
          </w:rPr>
          <w:delText>2</w:delText>
        </w:r>
        <w:r w:rsidDel="00303316">
          <w:rPr>
            <w:rFonts w:asciiTheme="minorHAnsi" w:eastAsiaTheme="minorEastAsia" w:hAnsiTheme="minorHAnsi" w:cstheme="minorBidi"/>
            <w:noProof/>
            <w:szCs w:val="22"/>
            <w:lang w:val="en-US" w:eastAsia="zh-CN"/>
          </w:rPr>
          <w:tab/>
        </w:r>
        <w:r w:rsidDel="00303316">
          <w:rPr>
            <w:noProof/>
          </w:rPr>
          <w:delText>References</w:delText>
        </w:r>
        <w:r w:rsidDel="00303316">
          <w:rPr>
            <w:noProof/>
          </w:rPr>
          <w:tab/>
          <w:delText>5</w:delText>
        </w:r>
      </w:del>
    </w:p>
    <w:p w14:paraId="6C541F32" w14:textId="795A4166" w:rsidR="00A16C3B" w:rsidDel="00303316" w:rsidRDefault="00A16C3B">
      <w:pPr>
        <w:pStyle w:val="TOC1"/>
        <w:rPr>
          <w:del w:id="162" w:author="rapporteur" w:date="2023-01-23T13:11:00Z"/>
          <w:rFonts w:asciiTheme="minorHAnsi" w:eastAsiaTheme="minorEastAsia" w:hAnsiTheme="minorHAnsi" w:cstheme="minorBidi"/>
          <w:noProof/>
          <w:szCs w:val="22"/>
          <w:lang w:val="en-US" w:eastAsia="zh-CN"/>
        </w:rPr>
      </w:pPr>
      <w:del w:id="163" w:author="rapporteur" w:date="2023-01-23T13:11:00Z">
        <w:r w:rsidDel="00303316">
          <w:rPr>
            <w:noProof/>
          </w:rPr>
          <w:delText>3</w:delText>
        </w:r>
        <w:r w:rsidDel="00303316">
          <w:rPr>
            <w:rFonts w:asciiTheme="minorHAnsi" w:eastAsiaTheme="minorEastAsia" w:hAnsiTheme="minorHAnsi" w:cstheme="minorBidi"/>
            <w:noProof/>
            <w:szCs w:val="22"/>
            <w:lang w:val="en-US" w:eastAsia="zh-CN"/>
          </w:rPr>
          <w:tab/>
        </w:r>
        <w:r w:rsidDel="00303316">
          <w:rPr>
            <w:noProof/>
          </w:rPr>
          <w:delText>Definitions of terms, symbols and abbreviations</w:delText>
        </w:r>
        <w:r w:rsidDel="00303316">
          <w:rPr>
            <w:noProof/>
          </w:rPr>
          <w:tab/>
          <w:delText>5</w:delText>
        </w:r>
      </w:del>
    </w:p>
    <w:p w14:paraId="723DC124" w14:textId="6070E162" w:rsidR="00A16C3B" w:rsidDel="00303316" w:rsidRDefault="00A16C3B">
      <w:pPr>
        <w:pStyle w:val="TOC2"/>
        <w:rPr>
          <w:del w:id="164" w:author="rapporteur" w:date="2023-01-23T13:11:00Z"/>
          <w:rFonts w:asciiTheme="minorHAnsi" w:eastAsiaTheme="minorEastAsia" w:hAnsiTheme="minorHAnsi" w:cstheme="minorBidi"/>
          <w:noProof/>
          <w:sz w:val="22"/>
          <w:szCs w:val="22"/>
          <w:lang w:val="en-US" w:eastAsia="zh-CN"/>
        </w:rPr>
      </w:pPr>
      <w:del w:id="165" w:author="rapporteur" w:date="2023-01-23T13:11:00Z">
        <w:r w:rsidDel="00303316">
          <w:rPr>
            <w:noProof/>
          </w:rPr>
          <w:delText>3.1</w:delText>
        </w:r>
        <w:r w:rsidDel="00303316">
          <w:rPr>
            <w:rFonts w:asciiTheme="minorHAnsi" w:eastAsiaTheme="minorEastAsia" w:hAnsiTheme="minorHAnsi" w:cstheme="minorBidi"/>
            <w:noProof/>
            <w:sz w:val="22"/>
            <w:szCs w:val="22"/>
            <w:lang w:val="en-US" w:eastAsia="zh-CN"/>
          </w:rPr>
          <w:tab/>
        </w:r>
        <w:r w:rsidDel="00303316">
          <w:rPr>
            <w:noProof/>
          </w:rPr>
          <w:delText>Terms</w:delText>
        </w:r>
        <w:r w:rsidDel="00303316">
          <w:rPr>
            <w:noProof/>
          </w:rPr>
          <w:tab/>
          <w:delText>5</w:delText>
        </w:r>
      </w:del>
    </w:p>
    <w:p w14:paraId="46276535" w14:textId="59545A9A" w:rsidR="00A16C3B" w:rsidDel="00303316" w:rsidRDefault="00A16C3B">
      <w:pPr>
        <w:pStyle w:val="TOC2"/>
        <w:rPr>
          <w:del w:id="166" w:author="rapporteur" w:date="2023-01-23T13:11:00Z"/>
          <w:rFonts w:asciiTheme="minorHAnsi" w:eastAsiaTheme="minorEastAsia" w:hAnsiTheme="minorHAnsi" w:cstheme="minorBidi"/>
          <w:noProof/>
          <w:sz w:val="22"/>
          <w:szCs w:val="22"/>
          <w:lang w:val="en-US" w:eastAsia="zh-CN"/>
        </w:rPr>
      </w:pPr>
      <w:del w:id="167" w:author="rapporteur" w:date="2023-01-23T13:11:00Z">
        <w:r w:rsidDel="00303316">
          <w:rPr>
            <w:noProof/>
          </w:rPr>
          <w:delText>3.2</w:delText>
        </w:r>
        <w:r w:rsidDel="00303316">
          <w:rPr>
            <w:rFonts w:asciiTheme="minorHAnsi" w:eastAsiaTheme="minorEastAsia" w:hAnsiTheme="minorHAnsi" w:cstheme="minorBidi"/>
            <w:noProof/>
            <w:sz w:val="22"/>
            <w:szCs w:val="22"/>
            <w:lang w:val="en-US" w:eastAsia="zh-CN"/>
          </w:rPr>
          <w:tab/>
        </w:r>
        <w:r w:rsidDel="00303316">
          <w:rPr>
            <w:noProof/>
          </w:rPr>
          <w:delText>Symbols</w:delText>
        </w:r>
        <w:r w:rsidDel="00303316">
          <w:rPr>
            <w:noProof/>
          </w:rPr>
          <w:tab/>
          <w:delText>6</w:delText>
        </w:r>
      </w:del>
    </w:p>
    <w:p w14:paraId="70628814" w14:textId="4780502A" w:rsidR="00A16C3B" w:rsidDel="00303316" w:rsidRDefault="00A16C3B">
      <w:pPr>
        <w:pStyle w:val="TOC2"/>
        <w:rPr>
          <w:del w:id="168" w:author="rapporteur" w:date="2023-01-23T13:11:00Z"/>
          <w:rFonts w:asciiTheme="minorHAnsi" w:eastAsiaTheme="minorEastAsia" w:hAnsiTheme="minorHAnsi" w:cstheme="minorBidi"/>
          <w:noProof/>
          <w:sz w:val="22"/>
          <w:szCs w:val="22"/>
          <w:lang w:val="en-US" w:eastAsia="zh-CN"/>
        </w:rPr>
      </w:pPr>
      <w:del w:id="169" w:author="rapporteur" w:date="2023-01-23T13:11:00Z">
        <w:r w:rsidDel="00303316">
          <w:rPr>
            <w:noProof/>
          </w:rPr>
          <w:delText>3.3</w:delText>
        </w:r>
        <w:r w:rsidDel="00303316">
          <w:rPr>
            <w:rFonts w:asciiTheme="minorHAnsi" w:eastAsiaTheme="minorEastAsia" w:hAnsiTheme="minorHAnsi" w:cstheme="minorBidi"/>
            <w:noProof/>
            <w:sz w:val="22"/>
            <w:szCs w:val="22"/>
            <w:lang w:val="en-US" w:eastAsia="zh-CN"/>
          </w:rPr>
          <w:tab/>
        </w:r>
        <w:r w:rsidDel="00303316">
          <w:rPr>
            <w:noProof/>
          </w:rPr>
          <w:delText>Abbreviations</w:delText>
        </w:r>
        <w:r w:rsidDel="00303316">
          <w:rPr>
            <w:noProof/>
          </w:rPr>
          <w:tab/>
          <w:delText>6</w:delText>
        </w:r>
      </w:del>
    </w:p>
    <w:p w14:paraId="0F0B61B4" w14:textId="794A345E" w:rsidR="00A16C3B" w:rsidDel="00303316" w:rsidRDefault="00A16C3B">
      <w:pPr>
        <w:pStyle w:val="TOC1"/>
        <w:rPr>
          <w:del w:id="170" w:author="rapporteur" w:date="2023-01-23T13:11:00Z"/>
          <w:rFonts w:asciiTheme="minorHAnsi" w:eastAsiaTheme="minorEastAsia" w:hAnsiTheme="minorHAnsi" w:cstheme="minorBidi"/>
          <w:noProof/>
          <w:szCs w:val="22"/>
          <w:lang w:val="en-US" w:eastAsia="zh-CN"/>
        </w:rPr>
      </w:pPr>
      <w:del w:id="171" w:author="rapporteur" w:date="2023-01-23T13:11:00Z">
        <w:r w:rsidDel="00303316">
          <w:rPr>
            <w:noProof/>
          </w:rPr>
          <w:delText>4</w:delText>
        </w:r>
        <w:r w:rsidDel="00303316">
          <w:rPr>
            <w:rFonts w:asciiTheme="minorHAnsi" w:eastAsiaTheme="minorEastAsia" w:hAnsiTheme="minorHAnsi" w:cstheme="minorBidi"/>
            <w:noProof/>
            <w:szCs w:val="22"/>
            <w:lang w:val="en-US" w:eastAsia="zh-CN"/>
          </w:rPr>
          <w:tab/>
        </w:r>
        <w:r w:rsidDel="00303316">
          <w:rPr>
            <w:noProof/>
          </w:rPr>
          <w:delText>Key issues</w:delText>
        </w:r>
        <w:r w:rsidDel="00303316">
          <w:rPr>
            <w:noProof/>
          </w:rPr>
          <w:tab/>
          <w:delText>6</w:delText>
        </w:r>
      </w:del>
    </w:p>
    <w:p w14:paraId="42AFE260" w14:textId="322408BB" w:rsidR="00A16C3B" w:rsidDel="00303316" w:rsidRDefault="00A16C3B">
      <w:pPr>
        <w:pStyle w:val="TOC2"/>
        <w:rPr>
          <w:del w:id="172" w:author="rapporteur" w:date="2023-01-23T13:11:00Z"/>
          <w:rFonts w:asciiTheme="minorHAnsi" w:eastAsiaTheme="minorEastAsia" w:hAnsiTheme="minorHAnsi" w:cstheme="minorBidi"/>
          <w:noProof/>
          <w:sz w:val="22"/>
          <w:szCs w:val="22"/>
          <w:lang w:val="en-US" w:eastAsia="zh-CN"/>
        </w:rPr>
      </w:pPr>
      <w:del w:id="173" w:author="rapporteur" w:date="2023-01-23T13:11:00Z">
        <w:r w:rsidRPr="000A77EC" w:rsidDel="00303316">
          <w:rPr>
            <w:rFonts w:eastAsia="SimSun"/>
            <w:noProof/>
          </w:rPr>
          <w:delText>4.1</w:delText>
        </w:r>
        <w:r w:rsidDel="00303316">
          <w:rPr>
            <w:rFonts w:asciiTheme="minorHAnsi" w:eastAsiaTheme="minorEastAsia" w:hAnsiTheme="minorHAnsi" w:cstheme="minorBidi"/>
            <w:noProof/>
            <w:sz w:val="22"/>
            <w:szCs w:val="22"/>
            <w:lang w:val="en-US" w:eastAsia="zh-CN"/>
          </w:rPr>
          <w:tab/>
        </w:r>
        <w:r w:rsidRPr="000A77EC" w:rsidDel="00303316">
          <w:rPr>
            <w:rFonts w:eastAsia="SimSun"/>
            <w:noProof/>
          </w:rPr>
          <w:delText>KI #1: Privacy and authorization for 5G</w:delText>
        </w:r>
        <w:r w:rsidRPr="000A77EC" w:rsidDel="00303316">
          <w:rPr>
            <w:rFonts w:eastAsia="SimSun"/>
            <w:noProof/>
            <w:lang w:eastAsia="zh-CN"/>
          </w:rPr>
          <w:delText>C</w:delText>
        </w:r>
        <w:r w:rsidRPr="000A77EC" w:rsidDel="00303316">
          <w:rPr>
            <w:rFonts w:eastAsia="SimSun"/>
            <w:noProof/>
          </w:rPr>
          <w:delText xml:space="preserve"> </w:delText>
        </w:r>
        <w:r w:rsidRPr="000A77EC" w:rsidDel="00303316">
          <w:rPr>
            <w:rFonts w:eastAsia="SimSun"/>
            <w:noProof/>
            <w:lang w:eastAsia="zh-CN"/>
          </w:rPr>
          <w:delText>assistance</w:delText>
        </w:r>
        <w:r w:rsidRPr="000A77EC" w:rsidDel="00303316">
          <w:rPr>
            <w:rFonts w:eastAsia="SimSun"/>
            <w:noProof/>
          </w:rPr>
          <w:delText xml:space="preserve"> </w:delText>
        </w:r>
        <w:r w:rsidRPr="000A77EC" w:rsidDel="00303316">
          <w:rPr>
            <w:rFonts w:eastAsia="SimSun"/>
            <w:noProof/>
            <w:lang w:eastAsia="zh-CN"/>
          </w:rPr>
          <w:delText>information exposure to AF</w:delText>
        </w:r>
        <w:r w:rsidDel="00303316">
          <w:rPr>
            <w:noProof/>
          </w:rPr>
          <w:tab/>
          <w:delText>6</w:delText>
        </w:r>
      </w:del>
    </w:p>
    <w:p w14:paraId="708C4840" w14:textId="51E0CC12" w:rsidR="00A16C3B" w:rsidDel="00303316" w:rsidRDefault="00A16C3B">
      <w:pPr>
        <w:pStyle w:val="TOC3"/>
        <w:rPr>
          <w:del w:id="174" w:author="rapporteur" w:date="2023-01-23T13:11:00Z"/>
          <w:rFonts w:asciiTheme="minorHAnsi" w:eastAsiaTheme="minorEastAsia" w:hAnsiTheme="minorHAnsi" w:cstheme="minorBidi"/>
          <w:noProof/>
          <w:sz w:val="22"/>
          <w:szCs w:val="22"/>
          <w:lang w:val="en-US" w:eastAsia="zh-CN"/>
        </w:rPr>
      </w:pPr>
      <w:del w:id="175" w:author="rapporteur" w:date="2023-01-23T13:11:00Z">
        <w:r w:rsidRPr="000A77EC" w:rsidDel="00303316">
          <w:rPr>
            <w:rFonts w:eastAsia="SimSun"/>
            <w:noProof/>
          </w:rPr>
          <w:delText>4.1.1</w:delText>
        </w:r>
        <w:r w:rsidDel="00303316">
          <w:rPr>
            <w:rFonts w:asciiTheme="minorHAnsi" w:eastAsiaTheme="minorEastAsia" w:hAnsiTheme="minorHAnsi" w:cstheme="minorBidi"/>
            <w:noProof/>
            <w:sz w:val="22"/>
            <w:szCs w:val="22"/>
            <w:lang w:val="en-US" w:eastAsia="zh-CN"/>
          </w:rPr>
          <w:tab/>
        </w:r>
        <w:r w:rsidRPr="000A77EC" w:rsidDel="00303316">
          <w:rPr>
            <w:rFonts w:eastAsia="SimSun"/>
            <w:noProof/>
          </w:rPr>
          <w:delText>Key issue details</w:delText>
        </w:r>
        <w:r w:rsidDel="00303316">
          <w:rPr>
            <w:noProof/>
          </w:rPr>
          <w:tab/>
          <w:delText>6</w:delText>
        </w:r>
      </w:del>
    </w:p>
    <w:p w14:paraId="50BCB51D" w14:textId="2FE6BF70" w:rsidR="00A16C3B" w:rsidDel="00303316" w:rsidRDefault="00A16C3B">
      <w:pPr>
        <w:pStyle w:val="TOC3"/>
        <w:rPr>
          <w:del w:id="176" w:author="rapporteur" w:date="2023-01-23T13:11:00Z"/>
          <w:rFonts w:asciiTheme="minorHAnsi" w:eastAsiaTheme="minorEastAsia" w:hAnsiTheme="minorHAnsi" w:cstheme="minorBidi"/>
          <w:noProof/>
          <w:sz w:val="22"/>
          <w:szCs w:val="22"/>
          <w:lang w:val="en-US" w:eastAsia="zh-CN"/>
        </w:rPr>
      </w:pPr>
      <w:del w:id="177" w:author="rapporteur" w:date="2023-01-23T13:11:00Z">
        <w:r w:rsidRPr="000A77EC" w:rsidDel="00303316">
          <w:rPr>
            <w:rFonts w:eastAsia="SimSun"/>
            <w:noProof/>
          </w:rPr>
          <w:delText>4.1.2</w:delText>
        </w:r>
        <w:r w:rsidDel="00303316">
          <w:rPr>
            <w:rFonts w:asciiTheme="minorHAnsi" w:eastAsiaTheme="minorEastAsia" w:hAnsiTheme="minorHAnsi" w:cstheme="minorBidi"/>
            <w:noProof/>
            <w:sz w:val="22"/>
            <w:szCs w:val="22"/>
            <w:lang w:val="en-US" w:eastAsia="zh-CN"/>
          </w:rPr>
          <w:tab/>
        </w:r>
        <w:r w:rsidRPr="000A77EC" w:rsidDel="00303316">
          <w:rPr>
            <w:rFonts w:eastAsia="SimSun"/>
            <w:noProof/>
          </w:rPr>
          <w:delText>Security threats</w:delText>
        </w:r>
        <w:r w:rsidDel="00303316">
          <w:rPr>
            <w:noProof/>
          </w:rPr>
          <w:tab/>
          <w:delText>6</w:delText>
        </w:r>
      </w:del>
    </w:p>
    <w:p w14:paraId="727CE8BB" w14:textId="1CF2F663" w:rsidR="00A16C3B" w:rsidDel="00303316" w:rsidRDefault="00A16C3B">
      <w:pPr>
        <w:pStyle w:val="TOC3"/>
        <w:rPr>
          <w:del w:id="178" w:author="rapporteur" w:date="2023-01-23T13:11:00Z"/>
          <w:rFonts w:asciiTheme="minorHAnsi" w:eastAsiaTheme="minorEastAsia" w:hAnsiTheme="minorHAnsi" w:cstheme="minorBidi"/>
          <w:noProof/>
          <w:sz w:val="22"/>
          <w:szCs w:val="22"/>
          <w:lang w:val="en-US" w:eastAsia="zh-CN"/>
        </w:rPr>
      </w:pPr>
      <w:del w:id="179" w:author="rapporteur" w:date="2023-01-23T13:11:00Z">
        <w:r w:rsidRPr="000A77EC" w:rsidDel="00303316">
          <w:rPr>
            <w:rFonts w:eastAsia="SimSun"/>
            <w:noProof/>
          </w:rPr>
          <w:delText>4.1.3</w:delText>
        </w:r>
        <w:r w:rsidDel="00303316">
          <w:rPr>
            <w:rFonts w:asciiTheme="minorHAnsi" w:eastAsiaTheme="minorEastAsia" w:hAnsiTheme="minorHAnsi" w:cstheme="minorBidi"/>
            <w:noProof/>
            <w:sz w:val="22"/>
            <w:szCs w:val="22"/>
            <w:lang w:val="en-US" w:eastAsia="zh-CN"/>
          </w:rPr>
          <w:tab/>
        </w:r>
        <w:r w:rsidRPr="000A77EC" w:rsidDel="00303316">
          <w:rPr>
            <w:rFonts w:eastAsia="SimSun"/>
            <w:noProof/>
          </w:rPr>
          <w:delText>Potential security requirements</w:delText>
        </w:r>
        <w:r w:rsidDel="00303316">
          <w:rPr>
            <w:noProof/>
          </w:rPr>
          <w:tab/>
          <w:delText>6</w:delText>
        </w:r>
      </w:del>
    </w:p>
    <w:p w14:paraId="3CF94DE9" w14:textId="3D0FDBE9" w:rsidR="00A16C3B" w:rsidDel="00303316" w:rsidRDefault="00A16C3B">
      <w:pPr>
        <w:pStyle w:val="TOC1"/>
        <w:rPr>
          <w:del w:id="180" w:author="rapporteur" w:date="2023-01-23T13:11:00Z"/>
          <w:rFonts w:asciiTheme="minorHAnsi" w:eastAsiaTheme="minorEastAsia" w:hAnsiTheme="minorHAnsi" w:cstheme="minorBidi"/>
          <w:noProof/>
          <w:szCs w:val="22"/>
          <w:lang w:val="en-US" w:eastAsia="zh-CN"/>
        </w:rPr>
      </w:pPr>
      <w:del w:id="181" w:author="rapporteur" w:date="2023-01-23T13:11:00Z">
        <w:r w:rsidDel="00303316">
          <w:rPr>
            <w:noProof/>
          </w:rPr>
          <w:delText>5</w:delText>
        </w:r>
        <w:r w:rsidDel="00303316">
          <w:rPr>
            <w:rFonts w:asciiTheme="minorHAnsi" w:eastAsiaTheme="minorEastAsia" w:hAnsiTheme="minorHAnsi" w:cstheme="minorBidi"/>
            <w:noProof/>
            <w:szCs w:val="22"/>
            <w:lang w:val="en-US" w:eastAsia="zh-CN"/>
          </w:rPr>
          <w:tab/>
        </w:r>
        <w:r w:rsidDel="00303316">
          <w:rPr>
            <w:noProof/>
          </w:rPr>
          <w:delText>Solutions</w:delText>
        </w:r>
        <w:r w:rsidDel="00303316">
          <w:rPr>
            <w:noProof/>
          </w:rPr>
          <w:tab/>
          <w:delText>6</w:delText>
        </w:r>
      </w:del>
    </w:p>
    <w:p w14:paraId="432EC6C6" w14:textId="600747E5" w:rsidR="00A16C3B" w:rsidDel="00303316" w:rsidRDefault="00A16C3B">
      <w:pPr>
        <w:pStyle w:val="TOC2"/>
        <w:rPr>
          <w:del w:id="182" w:author="rapporteur" w:date="2023-01-23T13:11:00Z"/>
          <w:rFonts w:asciiTheme="minorHAnsi" w:eastAsiaTheme="minorEastAsia" w:hAnsiTheme="minorHAnsi" w:cstheme="minorBidi"/>
          <w:noProof/>
          <w:sz w:val="22"/>
          <w:szCs w:val="22"/>
          <w:lang w:val="en-US" w:eastAsia="zh-CN"/>
        </w:rPr>
      </w:pPr>
      <w:del w:id="183" w:author="rapporteur" w:date="2023-01-23T13:11:00Z">
        <w:r w:rsidDel="00303316">
          <w:rPr>
            <w:noProof/>
          </w:rPr>
          <w:delText>5.1</w:delText>
        </w:r>
        <w:r w:rsidDel="00303316">
          <w:rPr>
            <w:rFonts w:asciiTheme="minorHAnsi" w:eastAsiaTheme="minorEastAsia" w:hAnsiTheme="minorHAnsi" w:cstheme="minorBidi"/>
            <w:noProof/>
            <w:sz w:val="22"/>
            <w:szCs w:val="22"/>
            <w:lang w:val="en-US" w:eastAsia="zh-CN"/>
          </w:rPr>
          <w:tab/>
        </w:r>
        <w:r w:rsidDel="00303316">
          <w:rPr>
            <w:noProof/>
          </w:rPr>
          <w:delText xml:space="preserve">Solution #1: Reusing existing mechanism for </w:delText>
        </w:r>
        <w:r w:rsidDel="00303316">
          <w:rPr>
            <w:noProof/>
            <w:lang w:eastAsia="zh-CN"/>
          </w:rPr>
          <w:delText>authorization of 5GC assistance information exposure to AF</w:delText>
        </w:r>
        <w:r w:rsidDel="00303316">
          <w:rPr>
            <w:noProof/>
          </w:rPr>
          <w:tab/>
          <w:delText>7</w:delText>
        </w:r>
      </w:del>
    </w:p>
    <w:p w14:paraId="748C7FAE" w14:textId="3871E10C" w:rsidR="00A16C3B" w:rsidDel="00303316" w:rsidRDefault="00A16C3B">
      <w:pPr>
        <w:pStyle w:val="TOC3"/>
        <w:rPr>
          <w:del w:id="184" w:author="rapporteur" w:date="2023-01-23T13:11:00Z"/>
          <w:rFonts w:asciiTheme="minorHAnsi" w:eastAsiaTheme="minorEastAsia" w:hAnsiTheme="minorHAnsi" w:cstheme="minorBidi"/>
          <w:noProof/>
          <w:sz w:val="22"/>
          <w:szCs w:val="22"/>
          <w:lang w:val="en-US" w:eastAsia="zh-CN"/>
        </w:rPr>
      </w:pPr>
      <w:del w:id="185" w:author="rapporteur" w:date="2023-01-23T13:11:00Z">
        <w:r w:rsidDel="00303316">
          <w:rPr>
            <w:noProof/>
          </w:rPr>
          <w:delText>5.1.1</w:delText>
        </w:r>
        <w:r w:rsidDel="00303316">
          <w:rPr>
            <w:rFonts w:asciiTheme="minorHAnsi" w:eastAsiaTheme="minorEastAsia" w:hAnsiTheme="minorHAnsi" w:cstheme="minorBidi"/>
            <w:noProof/>
            <w:sz w:val="22"/>
            <w:szCs w:val="22"/>
            <w:lang w:val="en-US" w:eastAsia="zh-CN"/>
          </w:rPr>
          <w:tab/>
        </w:r>
        <w:r w:rsidDel="00303316">
          <w:rPr>
            <w:noProof/>
          </w:rPr>
          <w:delText>Introduction</w:delText>
        </w:r>
        <w:r w:rsidDel="00303316">
          <w:rPr>
            <w:noProof/>
          </w:rPr>
          <w:tab/>
          <w:delText>7</w:delText>
        </w:r>
      </w:del>
    </w:p>
    <w:p w14:paraId="4D0B29AD" w14:textId="30CDE94C" w:rsidR="00A16C3B" w:rsidDel="00303316" w:rsidRDefault="00A16C3B">
      <w:pPr>
        <w:pStyle w:val="TOC3"/>
        <w:rPr>
          <w:del w:id="186" w:author="rapporteur" w:date="2023-01-23T13:11:00Z"/>
          <w:rFonts w:asciiTheme="minorHAnsi" w:eastAsiaTheme="minorEastAsia" w:hAnsiTheme="minorHAnsi" w:cstheme="minorBidi"/>
          <w:noProof/>
          <w:sz w:val="22"/>
          <w:szCs w:val="22"/>
          <w:lang w:val="en-US" w:eastAsia="zh-CN"/>
        </w:rPr>
      </w:pPr>
      <w:del w:id="187" w:author="rapporteur" w:date="2023-01-23T13:11:00Z">
        <w:r w:rsidDel="00303316">
          <w:rPr>
            <w:noProof/>
          </w:rPr>
          <w:delText>5.1.2</w:delText>
        </w:r>
        <w:r w:rsidDel="00303316">
          <w:rPr>
            <w:rFonts w:asciiTheme="minorHAnsi" w:eastAsiaTheme="minorEastAsia" w:hAnsiTheme="minorHAnsi" w:cstheme="minorBidi"/>
            <w:noProof/>
            <w:sz w:val="22"/>
            <w:szCs w:val="22"/>
            <w:lang w:val="en-US" w:eastAsia="zh-CN"/>
          </w:rPr>
          <w:tab/>
        </w:r>
        <w:r w:rsidDel="00303316">
          <w:rPr>
            <w:noProof/>
          </w:rPr>
          <w:delText>Solution details</w:delText>
        </w:r>
        <w:r w:rsidDel="00303316">
          <w:rPr>
            <w:noProof/>
          </w:rPr>
          <w:tab/>
          <w:delText>7</w:delText>
        </w:r>
      </w:del>
    </w:p>
    <w:p w14:paraId="404AA83E" w14:textId="19EBAA4B" w:rsidR="00A16C3B" w:rsidDel="00303316" w:rsidRDefault="00A16C3B">
      <w:pPr>
        <w:pStyle w:val="TOC3"/>
        <w:rPr>
          <w:del w:id="188" w:author="rapporteur" w:date="2023-01-23T13:11:00Z"/>
          <w:rFonts w:asciiTheme="minorHAnsi" w:eastAsiaTheme="minorEastAsia" w:hAnsiTheme="minorHAnsi" w:cstheme="minorBidi"/>
          <w:noProof/>
          <w:sz w:val="22"/>
          <w:szCs w:val="22"/>
          <w:lang w:val="en-US" w:eastAsia="zh-CN"/>
        </w:rPr>
      </w:pPr>
      <w:del w:id="189" w:author="rapporteur" w:date="2023-01-23T13:11:00Z">
        <w:r w:rsidDel="00303316">
          <w:rPr>
            <w:noProof/>
          </w:rPr>
          <w:delText>5.1.3</w:delText>
        </w:r>
        <w:r w:rsidDel="00303316">
          <w:rPr>
            <w:rFonts w:asciiTheme="minorHAnsi" w:eastAsiaTheme="minorEastAsia" w:hAnsiTheme="minorHAnsi" w:cstheme="minorBidi"/>
            <w:noProof/>
            <w:sz w:val="22"/>
            <w:szCs w:val="22"/>
            <w:lang w:val="en-US" w:eastAsia="zh-CN"/>
          </w:rPr>
          <w:tab/>
        </w:r>
        <w:r w:rsidDel="00303316">
          <w:rPr>
            <w:noProof/>
            <w:lang w:eastAsia="zh-CN"/>
          </w:rPr>
          <w:delText>Evaluation</w:delText>
        </w:r>
        <w:r w:rsidDel="00303316">
          <w:rPr>
            <w:noProof/>
          </w:rPr>
          <w:tab/>
          <w:delText>7</w:delText>
        </w:r>
      </w:del>
    </w:p>
    <w:p w14:paraId="0B251690" w14:textId="40227E56" w:rsidR="00A16C3B" w:rsidDel="00303316" w:rsidRDefault="00A16C3B">
      <w:pPr>
        <w:pStyle w:val="TOC2"/>
        <w:rPr>
          <w:del w:id="190" w:author="rapporteur" w:date="2023-01-23T13:11:00Z"/>
          <w:rFonts w:asciiTheme="minorHAnsi" w:eastAsiaTheme="minorEastAsia" w:hAnsiTheme="minorHAnsi" w:cstheme="minorBidi"/>
          <w:noProof/>
          <w:sz w:val="22"/>
          <w:szCs w:val="22"/>
          <w:lang w:val="en-US" w:eastAsia="zh-CN"/>
        </w:rPr>
      </w:pPr>
      <w:del w:id="191" w:author="rapporteur" w:date="2023-01-23T13:11:00Z">
        <w:r w:rsidDel="00303316">
          <w:rPr>
            <w:noProof/>
          </w:rPr>
          <w:delText>5.2</w:delText>
        </w:r>
        <w:r w:rsidDel="00303316">
          <w:rPr>
            <w:rFonts w:asciiTheme="minorHAnsi" w:eastAsiaTheme="minorEastAsia" w:hAnsiTheme="minorHAnsi" w:cstheme="minorBidi"/>
            <w:noProof/>
            <w:sz w:val="22"/>
            <w:szCs w:val="22"/>
            <w:lang w:val="en-US" w:eastAsia="zh-CN"/>
          </w:rPr>
          <w:tab/>
        </w:r>
        <w:r w:rsidDel="00303316">
          <w:rPr>
            <w:noProof/>
          </w:rPr>
          <w:delText>Solution #2: UE profile based 5GC assistance information exposure authorization</w:delText>
        </w:r>
        <w:r w:rsidDel="00303316">
          <w:rPr>
            <w:noProof/>
          </w:rPr>
          <w:tab/>
          <w:delText>7</w:delText>
        </w:r>
      </w:del>
    </w:p>
    <w:p w14:paraId="28DF4318" w14:textId="11C0B0AF" w:rsidR="00A16C3B" w:rsidDel="00303316" w:rsidRDefault="00A16C3B">
      <w:pPr>
        <w:pStyle w:val="TOC3"/>
        <w:rPr>
          <w:del w:id="192" w:author="rapporteur" w:date="2023-01-23T13:11:00Z"/>
          <w:rFonts w:asciiTheme="minorHAnsi" w:eastAsiaTheme="minorEastAsia" w:hAnsiTheme="minorHAnsi" w:cstheme="minorBidi"/>
          <w:noProof/>
          <w:sz w:val="22"/>
          <w:szCs w:val="22"/>
          <w:lang w:val="en-US" w:eastAsia="zh-CN"/>
        </w:rPr>
      </w:pPr>
      <w:del w:id="193" w:author="rapporteur" w:date="2023-01-23T13:11:00Z">
        <w:r w:rsidDel="00303316">
          <w:rPr>
            <w:noProof/>
          </w:rPr>
          <w:delText>5.2.1</w:delText>
        </w:r>
        <w:r w:rsidDel="00303316">
          <w:rPr>
            <w:rFonts w:asciiTheme="minorHAnsi" w:eastAsiaTheme="minorEastAsia" w:hAnsiTheme="minorHAnsi" w:cstheme="minorBidi"/>
            <w:noProof/>
            <w:sz w:val="22"/>
            <w:szCs w:val="22"/>
            <w:lang w:val="en-US" w:eastAsia="zh-CN"/>
          </w:rPr>
          <w:tab/>
        </w:r>
        <w:r w:rsidDel="00303316">
          <w:rPr>
            <w:noProof/>
          </w:rPr>
          <w:delText>Introduction</w:delText>
        </w:r>
        <w:r w:rsidDel="00303316">
          <w:rPr>
            <w:noProof/>
          </w:rPr>
          <w:tab/>
          <w:delText>7</w:delText>
        </w:r>
      </w:del>
    </w:p>
    <w:p w14:paraId="181DACB7" w14:textId="11E01774" w:rsidR="00A16C3B" w:rsidDel="00303316" w:rsidRDefault="00A16C3B">
      <w:pPr>
        <w:pStyle w:val="TOC3"/>
        <w:rPr>
          <w:del w:id="194" w:author="rapporteur" w:date="2023-01-23T13:11:00Z"/>
          <w:rFonts w:asciiTheme="minorHAnsi" w:eastAsiaTheme="minorEastAsia" w:hAnsiTheme="minorHAnsi" w:cstheme="minorBidi"/>
          <w:noProof/>
          <w:sz w:val="22"/>
          <w:szCs w:val="22"/>
          <w:lang w:val="en-US" w:eastAsia="zh-CN"/>
        </w:rPr>
      </w:pPr>
      <w:del w:id="195" w:author="rapporteur" w:date="2023-01-23T13:11:00Z">
        <w:r w:rsidDel="00303316">
          <w:rPr>
            <w:noProof/>
          </w:rPr>
          <w:delText>5.2.2</w:delText>
        </w:r>
        <w:r w:rsidDel="00303316">
          <w:rPr>
            <w:rFonts w:asciiTheme="minorHAnsi" w:eastAsiaTheme="minorEastAsia" w:hAnsiTheme="minorHAnsi" w:cstheme="minorBidi"/>
            <w:noProof/>
            <w:sz w:val="22"/>
            <w:szCs w:val="22"/>
            <w:lang w:val="en-US" w:eastAsia="zh-CN"/>
          </w:rPr>
          <w:tab/>
        </w:r>
        <w:r w:rsidDel="00303316">
          <w:rPr>
            <w:noProof/>
          </w:rPr>
          <w:delText>Solution details</w:delText>
        </w:r>
        <w:r w:rsidDel="00303316">
          <w:rPr>
            <w:noProof/>
          </w:rPr>
          <w:tab/>
          <w:delText>7</w:delText>
        </w:r>
      </w:del>
    </w:p>
    <w:p w14:paraId="45779669" w14:textId="04CB859C" w:rsidR="00A16C3B" w:rsidDel="00303316" w:rsidRDefault="00A16C3B">
      <w:pPr>
        <w:pStyle w:val="TOC3"/>
        <w:rPr>
          <w:del w:id="196" w:author="rapporteur" w:date="2023-01-23T13:11:00Z"/>
          <w:rFonts w:asciiTheme="minorHAnsi" w:eastAsiaTheme="minorEastAsia" w:hAnsiTheme="minorHAnsi" w:cstheme="minorBidi"/>
          <w:noProof/>
          <w:sz w:val="22"/>
          <w:szCs w:val="22"/>
          <w:lang w:val="en-US" w:eastAsia="zh-CN"/>
        </w:rPr>
      </w:pPr>
      <w:del w:id="197" w:author="rapporteur" w:date="2023-01-23T13:11:00Z">
        <w:r w:rsidDel="00303316">
          <w:rPr>
            <w:noProof/>
          </w:rPr>
          <w:delText>5.2.3</w:delText>
        </w:r>
        <w:r w:rsidDel="00303316">
          <w:rPr>
            <w:rFonts w:asciiTheme="minorHAnsi" w:eastAsiaTheme="minorEastAsia" w:hAnsiTheme="minorHAnsi" w:cstheme="minorBidi"/>
            <w:noProof/>
            <w:sz w:val="22"/>
            <w:szCs w:val="22"/>
            <w:lang w:val="en-US" w:eastAsia="zh-CN"/>
          </w:rPr>
          <w:tab/>
        </w:r>
        <w:r w:rsidDel="00303316">
          <w:rPr>
            <w:noProof/>
          </w:rPr>
          <w:delText>Evaluation</w:delText>
        </w:r>
        <w:r w:rsidDel="00303316">
          <w:rPr>
            <w:noProof/>
          </w:rPr>
          <w:tab/>
          <w:delText>8</w:delText>
        </w:r>
      </w:del>
    </w:p>
    <w:p w14:paraId="17D22140" w14:textId="7030F46A" w:rsidR="00A16C3B" w:rsidDel="00303316" w:rsidRDefault="00A16C3B">
      <w:pPr>
        <w:pStyle w:val="TOC2"/>
        <w:rPr>
          <w:del w:id="198" w:author="rapporteur" w:date="2023-01-23T13:11:00Z"/>
          <w:rFonts w:asciiTheme="minorHAnsi" w:eastAsiaTheme="minorEastAsia" w:hAnsiTheme="minorHAnsi" w:cstheme="minorBidi"/>
          <w:noProof/>
          <w:sz w:val="22"/>
          <w:szCs w:val="22"/>
          <w:lang w:val="en-US" w:eastAsia="zh-CN"/>
        </w:rPr>
      </w:pPr>
      <w:del w:id="199" w:author="rapporteur" w:date="2023-01-23T13:11:00Z">
        <w:r w:rsidDel="00303316">
          <w:rPr>
            <w:noProof/>
          </w:rPr>
          <w:delText>5.Y</w:delText>
        </w:r>
        <w:r w:rsidDel="00303316">
          <w:rPr>
            <w:rFonts w:asciiTheme="minorHAnsi" w:eastAsiaTheme="minorEastAsia" w:hAnsiTheme="minorHAnsi" w:cstheme="minorBidi"/>
            <w:noProof/>
            <w:sz w:val="22"/>
            <w:szCs w:val="22"/>
            <w:lang w:val="en-US" w:eastAsia="zh-CN"/>
          </w:rPr>
          <w:tab/>
        </w:r>
        <w:r w:rsidDel="00303316">
          <w:rPr>
            <w:noProof/>
          </w:rPr>
          <w:delText>Solution #Y: &lt;Solution Name&gt;</w:delText>
        </w:r>
        <w:r w:rsidDel="00303316">
          <w:rPr>
            <w:noProof/>
          </w:rPr>
          <w:tab/>
          <w:delText>8</w:delText>
        </w:r>
      </w:del>
    </w:p>
    <w:p w14:paraId="73524553" w14:textId="2B4CD636" w:rsidR="00A16C3B" w:rsidDel="00303316" w:rsidRDefault="00A16C3B">
      <w:pPr>
        <w:pStyle w:val="TOC3"/>
        <w:rPr>
          <w:del w:id="200" w:author="rapporteur" w:date="2023-01-23T13:11:00Z"/>
          <w:rFonts w:asciiTheme="minorHAnsi" w:eastAsiaTheme="minorEastAsia" w:hAnsiTheme="minorHAnsi" w:cstheme="minorBidi"/>
          <w:noProof/>
          <w:sz w:val="22"/>
          <w:szCs w:val="22"/>
          <w:lang w:val="en-US" w:eastAsia="zh-CN"/>
        </w:rPr>
      </w:pPr>
      <w:del w:id="201" w:author="rapporteur" w:date="2023-01-23T13:11:00Z">
        <w:r w:rsidDel="00303316">
          <w:rPr>
            <w:noProof/>
          </w:rPr>
          <w:delText>5.Y.1</w:delText>
        </w:r>
        <w:r w:rsidDel="00303316">
          <w:rPr>
            <w:rFonts w:asciiTheme="minorHAnsi" w:eastAsiaTheme="minorEastAsia" w:hAnsiTheme="minorHAnsi" w:cstheme="minorBidi"/>
            <w:noProof/>
            <w:sz w:val="22"/>
            <w:szCs w:val="22"/>
            <w:lang w:val="en-US" w:eastAsia="zh-CN"/>
          </w:rPr>
          <w:tab/>
        </w:r>
        <w:r w:rsidDel="00303316">
          <w:rPr>
            <w:noProof/>
          </w:rPr>
          <w:delText>Introduction</w:delText>
        </w:r>
        <w:r w:rsidDel="00303316">
          <w:rPr>
            <w:noProof/>
          </w:rPr>
          <w:tab/>
          <w:delText>8</w:delText>
        </w:r>
      </w:del>
    </w:p>
    <w:p w14:paraId="363A8062" w14:textId="04B1A660" w:rsidR="00A16C3B" w:rsidDel="00303316" w:rsidRDefault="00A16C3B">
      <w:pPr>
        <w:pStyle w:val="TOC3"/>
        <w:rPr>
          <w:del w:id="202" w:author="rapporteur" w:date="2023-01-23T13:11:00Z"/>
          <w:rFonts w:asciiTheme="minorHAnsi" w:eastAsiaTheme="minorEastAsia" w:hAnsiTheme="minorHAnsi" w:cstheme="minorBidi"/>
          <w:noProof/>
          <w:sz w:val="22"/>
          <w:szCs w:val="22"/>
          <w:lang w:val="en-US" w:eastAsia="zh-CN"/>
        </w:rPr>
      </w:pPr>
      <w:del w:id="203" w:author="rapporteur" w:date="2023-01-23T13:11:00Z">
        <w:r w:rsidDel="00303316">
          <w:rPr>
            <w:noProof/>
          </w:rPr>
          <w:delText>5.Y.2</w:delText>
        </w:r>
        <w:r w:rsidDel="00303316">
          <w:rPr>
            <w:rFonts w:asciiTheme="minorHAnsi" w:eastAsiaTheme="minorEastAsia" w:hAnsiTheme="minorHAnsi" w:cstheme="minorBidi"/>
            <w:noProof/>
            <w:sz w:val="22"/>
            <w:szCs w:val="22"/>
            <w:lang w:val="en-US" w:eastAsia="zh-CN"/>
          </w:rPr>
          <w:tab/>
        </w:r>
        <w:r w:rsidDel="00303316">
          <w:rPr>
            <w:noProof/>
          </w:rPr>
          <w:delText>Solution details</w:delText>
        </w:r>
        <w:r w:rsidDel="00303316">
          <w:rPr>
            <w:noProof/>
          </w:rPr>
          <w:tab/>
          <w:delText>8</w:delText>
        </w:r>
      </w:del>
    </w:p>
    <w:p w14:paraId="7D5BF38F" w14:textId="6A592B91" w:rsidR="00A16C3B" w:rsidDel="00303316" w:rsidRDefault="00A16C3B">
      <w:pPr>
        <w:pStyle w:val="TOC3"/>
        <w:rPr>
          <w:del w:id="204" w:author="rapporteur" w:date="2023-01-23T13:11:00Z"/>
          <w:rFonts w:asciiTheme="minorHAnsi" w:eastAsiaTheme="minorEastAsia" w:hAnsiTheme="minorHAnsi" w:cstheme="minorBidi"/>
          <w:noProof/>
          <w:sz w:val="22"/>
          <w:szCs w:val="22"/>
          <w:lang w:val="en-US" w:eastAsia="zh-CN"/>
        </w:rPr>
      </w:pPr>
      <w:del w:id="205" w:author="rapporteur" w:date="2023-01-23T13:11:00Z">
        <w:r w:rsidDel="00303316">
          <w:rPr>
            <w:noProof/>
          </w:rPr>
          <w:delText>5.Y.3</w:delText>
        </w:r>
        <w:r w:rsidDel="00303316">
          <w:rPr>
            <w:rFonts w:asciiTheme="minorHAnsi" w:eastAsiaTheme="minorEastAsia" w:hAnsiTheme="minorHAnsi" w:cstheme="minorBidi"/>
            <w:noProof/>
            <w:sz w:val="22"/>
            <w:szCs w:val="22"/>
            <w:lang w:val="en-US" w:eastAsia="zh-CN"/>
          </w:rPr>
          <w:tab/>
        </w:r>
        <w:r w:rsidDel="00303316">
          <w:rPr>
            <w:noProof/>
          </w:rPr>
          <w:delText>Evaluation</w:delText>
        </w:r>
        <w:r w:rsidDel="00303316">
          <w:rPr>
            <w:noProof/>
          </w:rPr>
          <w:tab/>
          <w:delText>8</w:delText>
        </w:r>
      </w:del>
    </w:p>
    <w:p w14:paraId="4B9BAB7C" w14:textId="7ED81F23" w:rsidR="00A16C3B" w:rsidDel="00303316" w:rsidRDefault="00A16C3B">
      <w:pPr>
        <w:pStyle w:val="TOC1"/>
        <w:rPr>
          <w:del w:id="206" w:author="rapporteur" w:date="2023-01-23T13:11:00Z"/>
          <w:rFonts w:asciiTheme="minorHAnsi" w:eastAsiaTheme="minorEastAsia" w:hAnsiTheme="minorHAnsi" w:cstheme="minorBidi"/>
          <w:noProof/>
          <w:szCs w:val="22"/>
          <w:lang w:val="en-US" w:eastAsia="zh-CN"/>
        </w:rPr>
      </w:pPr>
      <w:del w:id="207" w:author="rapporteur" w:date="2023-01-23T13:11:00Z">
        <w:r w:rsidDel="00303316">
          <w:rPr>
            <w:noProof/>
          </w:rPr>
          <w:delText>6</w:delText>
        </w:r>
        <w:r w:rsidDel="00303316">
          <w:rPr>
            <w:rFonts w:asciiTheme="minorHAnsi" w:eastAsiaTheme="minorEastAsia" w:hAnsiTheme="minorHAnsi" w:cstheme="minorBidi"/>
            <w:noProof/>
            <w:szCs w:val="22"/>
            <w:lang w:val="en-US" w:eastAsia="zh-CN"/>
          </w:rPr>
          <w:tab/>
        </w:r>
        <w:r w:rsidDel="00303316">
          <w:rPr>
            <w:noProof/>
          </w:rPr>
          <w:delText>Conclusions</w:delText>
        </w:r>
        <w:r w:rsidDel="00303316">
          <w:rPr>
            <w:noProof/>
          </w:rPr>
          <w:tab/>
          <w:delText>8</w:delText>
        </w:r>
      </w:del>
    </w:p>
    <w:p w14:paraId="2E0E9BAD" w14:textId="7D28D550" w:rsidR="00A16C3B" w:rsidDel="00303316" w:rsidRDefault="00A16C3B">
      <w:pPr>
        <w:pStyle w:val="TOC1"/>
        <w:tabs>
          <w:tab w:val="left" w:pos="1134"/>
        </w:tabs>
        <w:rPr>
          <w:del w:id="208" w:author="rapporteur" w:date="2023-01-23T13:11:00Z"/>
          <w:rFonts w:asciiTheme="minorHAnsi" w:eastAsiaTheme="minorEastAsia" w:hAnsiTheme="minorHAnsi" w:cstheme="minorBidi"/>
          <w:noProof/>
          <w:szCs w:val="22"/>
          <w:lang w:val="en-US" w:eastAsia="zh-CN"/>
        </w:rPr>
      </w:pPr>
      <w:del w:id="209" w:author="rapporteur" w:date="2023-01-23T13:11:00Z">
        <w:r w:rsidRPr="000A77EC" w:rsidDel="00303316">
          <w:rPr>
            <w:rFonts w:eastAsia="SimSun"/>
            <w:b/>
            <w:bCs/>
            <w:noProof/>
          </w:rPr>
          <w:delText>Annex A:</w:delText>
        </w:r>
        <w:r w:rsidDel="00303316">
          <w:rPr>
            <w:rFonts w:asciiTheme="minorHAnsi" w:eastAsiaTheme="minorEastAsia" w:hAnsiTheme="minorHAnsi" w:cstheme="minorBidi"/>
            <w:noProof/>
            <w:szCs w:val="22"/>
            <w:lang w:val="en-US" w:eastAsia="zh-CN"/>
          </w:rPr>
          <w:tab/>
        </w:r>
        <w:r w:rsidRPr="000A77EC" w:rsidDel="00303316">
          <w:rPr>
            <w:rFonts w:eastAsia="SimSun"/>
            <w:b/>
            <w:bCs/>
            <w:noProof/>
          </w:rPr>
          <w:delText>Classification and protection of AI/ML data transmitted between 5GC and AF</w:delText>
        </w:r>
        <w:r w:rsidDel="00303316">
          <w:rPr>
            <w:noProof/>
          </w:rPr>
          <w:tab/>
          <w:delText>9</w:delText>
        </w:r>
      </w:del>
    </w:p>
    <w:p w14:paraId="0176F758" w14:textId="1C5ED941" w:rsidR="00A16C3B" w:rsidDel="00303316" w:rsidRDefault="00A16C3B">
      <w:pPr>
        <w:pStyle w:val="TOC2"/>
        <w:rPr>
          <w:del w:id="210" w:author="rapporteur" w:date="2023-01-23T13:11:00Z"/>
          <w:rFonts w:asciiTheme="minorHAnsi" w:eastAsiaTheme="minorEastAsia" w:hAnsiTheme="minorHAnsi" w:cstheme="minorBidi"/>
          <w:noProof/>
          <w:sz w:val="22"/>
          <w:szCs w:val="22"/>
          <w:lang w:val="en-US" w:eastAsia="zh-CN"/>
        </w:rPr>
      </w:pPr>
      <w:del w:id="211" w:author="rapporteur" w:date="2023-01-23T13:11:00Z">
        <w:r w:rsidRPr="000A77EC" w:rsidDel="00303316">
          <w:rPr>
            <w:rFonts w:eastAsia="SimSun"/>
            <w:noProof/>
          </w:rPr>
          <w:delText>A.1</w:delText>
        </w:r>
        <w:r w:rsidDel="00303316">
          <w:rPr>
            <w:rFonts w:asciiTheme="minorHAnsi" w:eastAsiaTheme="minorEastAsia" w:hAnsiTheme="minorHAnsi" w:cstheme="minorBidi"/>
            <w:noProof/>
            <w:sz w:val="22"/>
            <w:szCs w:val="22"/>
            <w:lang w:val="en-US" w:eastAsia="zh-CN"/>
          </w:rPr>
          <w:tab/>
        </w:r>
        <w:r w:rsidRPr="000A77EC" w:rsidDel="00303316">
          <w:rPr>
            <w:rFonts w:eastAsia="SimSun"/>
            <w:noProof/>
          </w:rPr>
          <w:delText>General</w:delText>
        </w:r>
        <w:r w:rsidDel="00303316">
          <w:rPr>
            <w:noProof/>
          </w:rPr>
          <w:tab/>
          <w:delText>9</w:delText>
        </w:r>
      </w:del>
    </w:p>
    <w:p w14:paraId="4BFBA6FC" w14:textId="2221EC7F" w:rsidR="00A16C3B" w:rsidDel="00303316" w:rsidRDefault="00A16C3B">
      <w:pPr>
        <w:pStyle w:val="TOC8"/>
        <w:rPr>
          <w:del w:id="212" w:author="rapporteur" w:date="2023-01-23T13:11:00Z"/>
          <w:rFonts w:asciiTheme="minorHAnsi" w:eastAsiaTheme="minorEastAsia" w:hAnsiTheme="minorHAnsi" w:cstheme="minorBidi"/>
          <w:b w:val="0"/>
          <w:noProof/>
          <w:szCs w:val="22"/>
          <w:lang w:val="en-US" w:eastAsia="zh-CN"/>
        </w:rPr>
      </w:pPr>
      <w:del w:id="213" w:author="rapporteur" w:date="2023-01-23T13:11:00Z">
        <w:r w:rsidDel="00303316">
          <w:rPr>
            <w:noProof/>
          </w:rPr>
          <w:delText>Annex B (informative): Change history</w:delText>
        </w:r>
        <w:r w:rsidDel="00303316">
          <w:rPr>
            <w:noProof/>
          </w:rPr>
          <w:tab/>
          <w:delText>13</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14" w:name="foreword"/>
      <w:bookmarkStart w:id="215" w:name="_Toc119916997"/>
      <w:bookmarkStart w:id="216" w:name="_Toc125371904"/>
      <w:bookmarkEnd w:id="214"/>
      <w:r w:rsidRPr="004D3578">
        <w:t>Foreword</w:t>
      </w:r>
      <w:bookmarkEnd w:id="215"/>
      <w:bookmarkEnd w:id="216"/>
    </w:p>
    <w:p w14:paraId="5F8746ED" w14:textId="77777777" w:rsidR="00080512" w:rsidRPr="004D3578" w:rsidRDefault="00080512">
      <w:r w:rsidRPr="004D3578">
        <w:t xml:space="preserve">This Technical </w:t>
      </w:r>
      <w:bookmarkStart w:id="217" w:name="spectype3"/>
      <w:r w:rsidR="00602AEA" w:rsidRPr="006F45FE">
        <w:t>Report</w:t>
      </w:r>
      <w:bookmarkEnd w:id="217"/>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lastRenderedPageBreak/>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2BE2674B" w14:textId="43CDF3D4" w:rsidR="00180067" w:rsidRPr="00FF0E2E" w:rsidRDefault="00080512" w:rsidP="001A2EB3">
      <w:pPr>
        <w:pStyle w:val="Heading1"/>
      </w:pPr>
      <w:bookmarkStart w:id="218" w:name="introduction"/>
      <w:bookmarkEnd w:id="218"/>
      <w:r w:rsidRPr="004D3578">
        <w:br w:type="page"/>
      </w:r>
      <w:bookmarkStart w:id="219" w:name="scope"/>
      <w:bookmarkStart w:id="220" w:name="_Toc119916998"/>
      <w:bookmarkStart w:id="221" w:name="_Toc125371905"/>
      <w:bookmarkEnd w:id="219"/>
      <w:r w:rsidR="00180067" w:rsidRPr="004D3578">
        <w:lastRenderedPageBreak/>
        <w:t>1</w:t>
      </w:r>
      <w:r w:rsidR="00180067" w:rsidRPr="004D3578">
        <w:tab/>
        <w:t>Scope</w:t>
      </w:r>
      <w:bookmarkEnd w:id="220"/>
      <w:bookmarkEnd w:id="221"/>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5GS assistance to support Artificial Intelligence (AI) / Machine Learning (ML) model distribution, transfer, training for various applications, e.g.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AF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r w:rsidRPr="00825CFA">
        <w:t>ecure provisioning of the external parameter required for AI/ML</w:t>
      </w:r>
      <w:r w:rsidRPr="00825CFA">
        <w:rPr>
          <w:lang w:val="en-US"/>
        </w:rPr>
        <w:t xml:space="preserve"> </w:t>
      </w:r>
      <w:r w:rsidRPr="00825CFA">
        <w:t>(e.g., expected UE activity behaviors,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222" w:name="references"/>
      <w:bookmarkStart w:id="223" w:name="_Toc119916999"/>
      <w:bookmarkStart w:id="224" w:name="_Toc125371906"/>
      <w:bookmarkEnd w:id="222"/>
      <w:r w:rsidRPr="004D3578">
        <w:t>2</w:t>
      </w:r>
      <w:r w:rsidRPr="004D3578">
        <w:tab/>
        <w:t>References</w:t>
      </w:r>
      <w:bookmarkEnd w:id="223"/>
      <w:bookmarkEnd w:id="224"/>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07CB43B2" w:rsidR="00D862F7" w:rsidRDefault="00D862F7" w:rsidP="00D862F7">
      <w:pPr>
        <w:pStyle w:val="EX"/>
      </w:pPr>
      <w:r>
        <w:t>[3]</w:t>
      </w:r>
      <w:r>
        <w:tab/>
        <w:t>3GPP TR 23.700-80: “</w:t>
      </w:r>
      <w:r w:rsidRPr="007330D3">
        <w:t>Study on 5G System Support for AI/ML-based Services</w:t>
      </w:r>
      <w:r>
        <w:t>”.</w:t>
      </w:r>
    </w:p>
    <w:p w14:paraId="369E3C4C" w14:textId="60FCBCCA" w:rsidR="00D76C8E" w:rsidRDefault="00D76C8E" w:rsidP="00D76C8E">
      <w:pPr>
        <w:pStyle w:val="EX"/>
      </w:pPr>
      <w:r>
        <w:rPr>
          <w:rFonts w:hint="eastAsia"/>
          <w:lang w:eastAsia="zh-CN"/>
        </w:rPr>
        <w:t>[</w:t>
      </w:r>
      <w:r>
        <w:rPr>
          <w:lang w:eastAsia="zh-CN"/>
        </w:rPr>
        <w:t xml:space="preserve">4]                     </w:t>
      </w:r>
      <w:r>
        <w:t xml:space="preserve"> </w:t>
      </w:r>
      <w:r>
        <w:tab/>
      </w:r>
      <w:r w:rsidRPr="00916837">
        <w:t>3GPP TS 33.501 "Security architecture and procedures for 5G system"</w:t>
      </w:r>
      <w:r>
        <w:t>.</w:t>
      </w:r>
    </w:p>
    <w:p w14:paraId="1BF0BDA9" w14:textId="77777777" w:rsidR="00D76C8E" w:rsidRPr="004D3578" w:rsidRDefault="00D76C8E" w:rsidP="00D862F7">
      <w:pPr>
        <w:pStyle w:val="EX"/>
      </w:pP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&lt;#&gt;[ ([up to and including]{yyyy[-mm]|V&lt;a[.b[.c]]&gt;}[onwards])]: "&lt;Title&gt;".</w:t>
      </w:r>
    </w:p>
    <w:p w14:paraId="78378FF4" w14:textId="77777777" w:rsidR="00180067" w:rsidRPr="004D3578" w:rsidRDefault="00180067" w:rsidP="00180067">
      <w:pPr>
        <w:pStyle w:val="Heading1"/>
      </w:pPr>
      <w:bookmarkStart w:id="225" w:name="definitions"/>
      <w:bookmarkStart w:id="226" w:name="_Toc119917000"/>
      <w:bookmarkStart w:id="227" w:name="_Toc125371907"/>
      <w:bookmarkEnd w:id="225"/>
      <w:r w:rsidRPr="004D3578">
        <w:t>3</w:t>
      </w:r>
      <w:r w:rsidRPr="004D3578">
        <w:tab/>
        <w:t>Definitions</w:t>
      </w:r>
      <w:r>
        <w:t xml:space="preserve"> of terms, symbols and abbreviations</w:t>
      </w:r>
      <w:bookmarkEnd w:id="226"/>
      <w:bookmarkEnd w:id="227"/>
    </w:p>
    <w:p w14:paraId="069A69C6" w14:textId="77777777" w:rsidR="00180067" w:rsidRPr="004D3578" w:rsidRDefault="00180067" w:rsidP="00180067">
      <w:pPr>
        <w:pStyle w:val="Heading2"/>
      </w:pPr>
      <w:bookmarkStart w:id="228" w:name="_Toc119917001"/>
      <w:bookmarkStart w:id="229" w:name="_Toc125371908"/>
      <w:r w:rsidRPr="004D3578">
        <w:t>3.1</w:t>
      </w:r>
      <w:r w:rsidRPr="004D3578">
        <w:tab/>
      </w:r>
      <w:r>
        <w:t>Terms</w:t>
      </w:r>
      <w:bookmarkEnd w:id="228"/>
      <w:bookmarkEnd w:id="229"/>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230" w:name="_Toc119917002"/>
      <w:bookmarkStart w:id="231" w:name="_Toc125371909"/>
      <w:r w:rsidRPr="004D3578">
        <w:lastRenderedPageBreak/>
        <w:t>3.2</w:t>
      </w:r>
      <w:r w:rsidRPr="004D3578">
        <w:tab/>
        <w:t>Symbols</w:t>
      </w:r>
      <w:bookmarkEnd w:id="230"/>
      <w:bookmarkEnd w:id="231"/>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232" w:name="_Toc119917003"/>
      <w:bookmarkStart w:id="233" w:name="_Toc125371910"/>
      <w:r w:rsidRPr="004D3578">
        <w:t>3.3</w:t>
      </w:r>
      <w:r w:rsidRPr="004D3578">
        <w:tab/>
        <w:t>Abbreviations</w:t>
      </w:r>
      <w:bookmarkEnd w:id="232"/>
      <w:bookmarkEnd w:id="233"/>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234" w:name="clause4"/>
      <w:bookmarkStart w:id="235" w:name="tsgNames"/>
      <w:bookmarkStart w:id="236" w:name="_Toc48930850"/>
      <w:bookmarkStart w:id="237" w:name="_Toc49376099"/>
      <w:bookmarkStart w:id="238" w:name="_Toc56501548"/>
      <w:bookmarkStart w:id="239" w:name="_Toc119917004"/>
      <w:bookmarkStart w:id="240" w:name="_Toc125371911"/>
      <w:bookmarkEnd w:id="234"/>
      <w:bookmarkEnd w:id="235"/>
      <w:r>
        <w:t>4</w:t>
      </w:r>
      <w:r>
        <w:tab/>
        <w:t>Key issues</w:t>
      </w:r>
      <w:bookmarkEnd w:id="236"/>
      <w:bookmarkEnd w:id="237"/>
      <w:bookmarkEnd w:id="238"/>
      <w:bookmarkEnd w:id="239"/>
      <w:bookmarkEnd w:id="240"/>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15938">
      <w:pPr>
        <w:pStyle w:val="Heading2"/>
        <w:rPr>
          <w:rFonts w:eastAsia="SimSun"/>
        </w:rPr>
      </w:pPr>
      <w:bookmarkStart w:id="241" w:name="_Toc119917005"/>
      <w:bookmarkStart w:id="242" w:name="_Toc125371912"/>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243"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243"/>
      <w:r w:rsidRPr="001F47BB">
        <w:rPr>
          <w:rFonts w:eastAsia="SimSun"/>
          <w:lang w:eastAsia="zh-CN"/>
        </w:rPr>
        <w:t xml:space="preserve"> exposure to AF</w:t>
      </w:r>
      <w:bookmarkEnd w:id="241"/>
      <w:bookmarkEnd w:id="242"/>
    </w:p>
    <w:p w14:paraId="6AFC81DD" w14:textId="0A8E3DB4" w:rsidR="001F47BB" w:rsidRPr="001F47BB" w:rsidRDefault="001F47BB" w:rsidP="00815938">
      <w:pPr>
        <w:pStyle w:val="Heading3"/>
        <w:rPr>
          <w:rFonts w:eastAsia="SimSun"/>
        </w:rPr>
      </w:pPr>
      <w:bookmarkStart w:id="244" w:name="_Toc119917006"/>
      <w:bookmarkStart w:id="245" w:name="_Toc125371913"/>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244"/>
      <w:bookmarkEnd w:id="245"/>
    </w:p>
    <w:p w14:paraId="740EE469" w14:textId="77AD426E" w:rsidR="001F47BB" w:rsidRPr="001F47BB" w:rsidRDefault="001F47BB" w:rsidP="001F47BB">
      <w:pPr>
        <w:spacing w:before="100" w:beforeAutospacing="1" w:after="100" w:afterAutospacing="1"/>
        <w:rPr>
          <w:rFonts w:eastAsia="SimSun"/>
          <w:lang w:eastAsia="zh-CN"/>
        </w:rPr>
      </w:pPr>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w:t>
      </w:r>
      <w:ins w:id="246" w:author="rapporteur" w:date="2023-01-23T12:52:00Z">
        <w:r w:rsidR="009C4712">
          <w:rPr>
            <w:rFonts w:eastAsia="SimSun"/>
            <w:lang w:eastAsia="zh-CN"/>
          </w:rPr>
          <w:t>-</w:t>
        </w:r>
      </w:ins>
      <w:r w:rsidRPr="001F47BB">
        <w:rPr>
          <w:rFonts w:eastAsia="SimSun"/>
          <w:lang w:eastAsia="zh-CN"/>
        </w:rPr>
        <w:t>700-80</w:t>
      </w:r>
      <w:r w:rsidRPr="001F47BB">
        <w:rPr>
          <w:rFonts w:eastAsia="SimSun" w:hint="eastAsia"/>
          <w:lang w:eastAsia="zh-CN"/>
        </w:rPr>
        <w:t>[</w:t>
      </w:r>
      <w:r>
        <w:rPr>
          <w:rFonts w:eastAsia="SimSun"/>
          <w:lang w:eastAsia="zh-CN"/>
        </w:rPr>
        <w:t>3</w:t>
      </w:r>
      <w:r w:rsidRPr="001F47BB">
        <w:rPr>
          <w:rFonts w:eastAsia="SimSun"/>
          <w:lang w:eastAsia="zh-CN"/>
        </w:rPr>
        <w:t xml:space="preserve">]studies the exposure of different types of </w:t>
      </w:r>
      <w:bookmarkStart w:id="247" w:name="OLE_LINK1"/>
      <w:r w:rsidRPr="001F47BB">
        <w:rPr>
          <w:rFonts w:eastAsia="SimSun"/>
          <w:lang w:eastAsia="zh-CN"/>
        </w:rPr>
        <w:t xml:space="preserve">assistance </w:t>
      </w:r>
      <w:bookmarkEnd w:id="247"/>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r w:rsidRPr="001F47BB">
        <w:rPr>
          <w:rFonts w:eastAsia="SimSun"/>
          <w:lang w:eastAsia="zh-CN"/>
        </w:rPr>
        <w:t xml:space="preserve">ome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cases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p>
    <w:p w14:paraId="7A5D7AEA" w14:textId="77777777" w:rsidR="001F47BB" w:rsidRPr="001F47BB" w:rsidRDefault="001F47BB" w:rsidP="001F47BB">
      <w:pPr>
        <w:spacing w:before="100" w:beforeAutospacing="1" w:after="100" w:afterAutospacing="1"/>
        <w:rPr>
          <w:rFonts w:eastAsia="SimSun"/>
          <w:lang w:eastAsia="zh-CN"/>
        </w:rPr>
      </w:pPr>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#2</w:t>
      </w:r>
      <w:r w:rsidRPr="001F47BB">
        <w:rPr>
          <w:rFonts w:eastAsia="SimSun"/>
          <w:lang w:eastAsia="zh-CN"/>
        </w:rPr>
        <w:t xml:space="preserve">, and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p>
    <w:p w14:paraId="6F415D10" w14:textId="77777777" w:rsidR="001F47BB" w:rsidRPr="001F47BB" w:rsidRDefault="001F47BB" w:rsidP="001F47BB">
      <w:pPr>
        <w:spacing w:before="100" w:beforeAutospacing="1" w:after="100" w:afterAutospacing="1"/>
        <w:rPr>
          <w:rFonts w:eastAsia="SimSun"/>
          <w:lang w:eastAsia="zh-CN"/>
        </w:rPr>
      </w:pPr>
    </w:p>
    <w:p w14:paraId="399C2AF8" w14:textId="11814B03" w:rsidR="001F47BB" w:rsidRPr="001F47BB" w:rsidRDefault="001F47BB" w:rsidP="00815938">
      <w:pPr>
        <w:pStyle w:val="Heading3"/>
      </w:pPr>
      <w:bookmarkStart w:id="248" w:name="_Toc119917007"/>
      <w:bookmarkStart w:id="249" w:name="_Toc125371914"/>
      <w:r>
        <w:rPr>
          <w:rFonts w:eastAsia="SimSun"/>
        </w:rPr>
        <w:t>4</w:t>
      </w:r>
      <w:r w:rsidRPr="001F47BB">
        <w:rPr>
          <w:rFonts w:eastAsia="SimSun"/>
        </w:rPr>
        <w:t>.</w:t>
      </w:r>
      <w:r>
        <w:rPr>
          <w:rFonts w:eastAsia="SimSun"/>
        </w:rPr>
        <w:t>1</w:t>
      </w:r>
      <w:r w:rsidRPr="001F47BB">
        <w:rPr>
          <w:rFonts w:eastAsia="SimSun"/>
        </w:rPr>
        <w:t>.2</w:t>
      </w:r>
      <w:r w:rsidRPr="001F47BB">
        <w:rPr>
          <w:rFonts w:eastAsia="SimSun"/>
        </w:rPr>
        <w:tab/>
        <w:t>Security threats</w:t>
      </w:r>
      <w:bookmarkEnd w:id="248"/>
      <w:bookmarkEnd w:id="249"/>
    </w:p>
    <w:p w14:paraId="3729452F" w14:textId="77777777" w:rsidR="001F47BB" w:rsidRPr="001F47BB" w:rsidRDefault="001F47BB" w:rsidP="001F47BB">
      <w:pPr>
        <w:rPr>
          <w:rFonts w:eastAsia="SimSun"/>
          <w:lang w:eastAsia="zh-CN"/>
        </w:rPr>
      </w:pPr>
      <w:r w:rsidRPr="001F47BB">
        <w:rPr>
          <w:rFonts w:eastAsia="SimSun"/>
          <w:lang w:eastAsia="zh-CN"/>
        </w:rPr>
        <w:t xml:space="preserve">Without </w:t>
      </w:r>
      <w:bookmarkStart w:id="250" w:name="_Hlk111558447"/>
      <w:r w:rsidRPr="001F47BB">
        <w:rPr>
          <w:rFonts w:eastAsia="SimSun"/>
          <w:lang w:eastAsia="zh-CN"/>
        </w:rPr>
        <w:t>proper privacy protection mechanism</w:t>
      </w:r>
      <w:bookmarkEnd w:id="250"/>
      <w:r w:rsidRPr="001F47BB">
        <w:rPr>
          <w:rFonts w:eastAsia="SimSun"/>
          <w:lang w:eastAsia="zh-CN"/>
        </w:rPr>
        <w:t>, UE’s privacy information may be leaked resulting in loss of user privacy.</w:t>
      </w:r>
    </w:p>
    <w:p w14:paraId="454FF4CA" w14:textId="77777777" w:rsidR="001F47BB" w:rsidRPr="001F47BB" w:rsidRDefault="001F47BB" w:rsidP="001F47BB">
      <w:pPr>
        <w:rPr>
          <w:rFonts w:eastAsia="SimSun"/>
          <w:lang w:eastAsia="zh-CN"/>
        </w:rPr>
      </w:pPr>
      <w:r w:rsidRPr="001F47BB">
        <w:rPr>
          <w:rFonts w:eastAsia="SimSun"/>
          <w:lang w:eastAsia="zh-CN"/>
        </w:rPr>
        <w:t xml:space="preserve">Unauthorized access of 5GC assistance information by AF can lead to misuse and user privacy leakage. </w:t>
      </w:r>
    </w:p>
    <w:p w14:paraId="276EC59F" w14:textId="4863CECE" w:rsidR="001F47BB" w:rsidRPr="001F47BB" w:rsidRDefault="001F47BB" w:rsidP="00815938">
      <w:pPr>
        <w:pStyle w:val="Heading3"/>
      </w:pPr>
      <w:bookmarkStart w:id="251" w:name="_Toc90026368"/>
      <w:bookmarkStart w:id="252" w:name="_Toc90023921"/>
      <w:bookmarkStart w:id="253" w:name="_Toc98927384"/>
      <w:bookmarkStart w:id="254" w:name="_Toc119917008"/>
      <w:bookmarkStart w:id="255" w:name="_Toc125371915"/>
      <w:r>
        <w:rPr>
          <w:rFonts w:eastAsia="SimSun"/>
        </w:rPr>
        <w:t>4</w:t>
      </w:r>
      <w:r w:rsidRPr="001F47BB">
        <w:rPr>
          <w:rFonts w:eastAsia="SimSun"/>
        </w:rPr>
        <w:t>.</w:t>
      </w:r>
      <w:r>
        <w:rPr>
          <w:rFonts w:eastAsia="SimSun"/>
        </w:rPr>
        <w:t>1</w:t>
      </w:r>
      <w:r w:rsidRPr="001F47BB">
        <w:rPr>
          <w:rFonts w:eastAsia="SimSun"/>
        </w:rPr>
        <w:t>.3</w:t>
      </w:r>
      <w:r w:rsidRPr="001F47BB">
        <w:rPr>
          <w:rFonts w:eastAsia="SimSun"/>
        </w:rPr>
        <w:tab/>
      </w:r>
      <w:bookmarkEnd w:id="251"/>
      <w:bookmarkEnd w:id="252"/>
      <w:bookmarkEnd w:id="253"/>
      <w:r w:rsidRPr="001F47BB">
        <w:rPr>
          <w:rFonts w:eastAsia="SimSun"/>
        </w:rPr>
        <w:t xml:space="preserve">Potential </w:t>
      </w:r>
      <w:r>
        <w:rPr>
          <w:rFonts w:eastAsia="SimSun"/>
        </w:rPr>
        <w:t xml:space="preserve">security </w:t>
      </w:r>
      <w:r w:rsidRPr="001F47BB">
        <w:rPr>
          <w:rFonts w:eastAsia="SimSun"/>
        </w:rPr>
        <w:t>requirements</w:t>
      </w:r>
      <w:bookmarkEnd w:id="254"/>
      <w:bookmarkEnd w:id="255"/>
    </w:p>
    <w:p w14:paraId="5FA02F3D" w14:textId="77777777" w:rsidR="001F47BB" w:rsidRPr="001F47BB" w:rsidRDefault="001F47BB" w:rsidP="001F47BB">
      <w:pPr>
        <w:overflowPunct w:val="0"/>
        <w:autoSpaceDE w:val="0"/>
        <w:autoSpaceDN w:val="0"/>
        <w:adjustRightInd w:val="0"/>
        <w:textAlignment w:val="baseline"/>
        <w:rPr>
          <w:rFonts w:eastAsia="SimSun"/>
          <w:lang w:eastAsia="zh-CN"/>
        </w:rPr>
      </w:pPr>
      <w:bookmarkStart w:id="256" w:name="OLE_LINK10"/>
      <w:r w:rsidRPr="001F47BB">
        <w:rPr>
          <w:rFonts w:eastAsia="SimSun" w:hint="eastAsia"/>
          <w:lang w:eastAsia="zh-CN"/>
        </w:rPr>
        <w:t>5</w:t>
      </w:r>
      <w:r w:rsidRPr="001F47BB">
        <w:rPr>
          <w:rFonts w:eastAsia="SimSun"/>
          <w:lang w:eastAsia="zh-CN"/>
        </w:rPr>
        <w:t>GC shall support the</w:t>
      </w:r>
      <w:bookmarkEnd w:id="256"/>
      <w:r w:rsidRPr="001F47BB">
        <w:rPr>
          <w:rFonts w:eastAsia="SimSun"/>
          <w:lang w:eastAsia="zh-CN"/>
        </w:rPr>
        <w:t xml:space="preserve"> protection of user privacy sensitive assistance information being exposed to AF.</w:t>
      </w:r>
    </w:p>
    <w:p w14:paraId="1F412622" w14:textId="77777777" w:rsidR="001F47BB" w:rsidRPr="001F47BB" w:rsidRDefault="001F47BB" w:rsidP="001F47BB">
      <w:pPr>
        <w:overflowPunct w:val="0"/>
        <w:autoSpaceDE w:val="0"/>
        <w:autoSpaceDN w:val="0"/>
        <w:adjustRightInd w:val="0"/>
        <w:textAlignment w:val="baseline"/>
        <w:rPr>
          <w:rFonts w:eastAsia="SimSun"/>
          <w:lang w:eastAsia="zh-CN"/>
        </w:rPr>
      </w:pPr>
      <w:r w:rsidRPr="001F47BB">
        <w:rPr>
          <w:rFonts w:eastAsia="SimSun" w:hint="eastAsia"/>
          <w:lang w:eastAsia="zh-CN"/>
        </w:rPr>
        <w:t>5</w:t>
      </w:r>
      <w:r w:rsidRPr="001F47BB">
        <w:rPr>
          <w:rFonts w:eastAsia="SimSun"/>
          <w:lang w:eastAsia="zh-CN"/>
        </w:rPr>
        <w:t>GC shall support authorization of AF for accessing assistance information.</w:t>
      </w:r>
    </w:p>
    <w:p w14:paraId="4A84D112" w14:textId="77777777" w:rsidR="00180067" w:rsidRDefault="00180067" w:rsidP="00180067">
      <w:pPr>
        <w:pStyle w:val="Heading1"/>
      </w:pPr>
      <w:bookmarkStart w:id="257" w:name="_Toc119917009"/>
      <w:bookmarkStart w:id="258" w:name="_Toc125371916"/>
      <w:r>
        <w:t>5</w:t>
      </w:r>
      <w:r>
        <w:tab/>
        <w:t>Solutions</w:t>
      </w:r>
      <w:bookmarkEnd w:id="257"/>
      <w:bookmarkEnd w:id="258"/>
    </w:p>
    <w:p w14:paraId="6455763B" w14:textId="77777777" w:rsidR="00180067" w:rsidRPr="008040EA" w:rsidRDefault="00180067" w:rsidP="00180067">
      <w:pPr>
        <w:pStyle w:val="EditorsNote"/>
      </w:pPr>
      <w:r>
        <w:t>Editor’s Note: This clause contains the proposed solutions addressing the identified key issues.</w:t>
      </w:r>
    </w:p>
    <w:p w14:paraId="57E1F2D7" w14:textId="25A84CC6" w:rsidR="00D76C8E" w:rsidRDefault="00D76C8E" w:rsidP="00D76C8E">
      <w:pPr>
        <w:pStyle w:val="Heading2"/>
        <w:rPr>
          <w:rFonts w:cs="Arial"/>
          <w:sz w:val="28"/>
          <w:szCs w:val="28"/>
        </w:rPr>
      </w:pPr>
      <w:bookmarkStart w:id="259" w:name="_Toc107821158"/>
      <w:bookmarkStart w:id="260" w:name="_Toc119917010"/>
      <w:bookmarkStart w:id="261" w:name="_Toc513475452"/>
      <w:bookmarkStart w:id="262" w:name="_Toc48930869"/>
      <w:bookmarkStart w:id="263" w:name="_Toc49376118"/>
      <w:bookmarkStart w:id="264" w:name="_Toc56501632"/>
      <w:bookmarkStart w:id="265" w:name="_Toc125371917"/>
      <w:r>
        <w:lastRenderedPageBreak/>
        <w:t>5</w:t>
      </w:r>
      <w:r w:rsidRPr="0092145B">
        <w:t>.</w:t>
      </w:r>
      <w:r>
        <w:t>1</w:t>
      </w:r>
      <w:r>
        <w:tab/>
        <w:t xml:space="preserve">Solution #1: </w:t>
      </w:r>
      <w:bookmarkEnd w:id="259"/>
      <w:r>
        <w:t xml:space="preserve">Reusing existing mechanism </w:t>
      </w:r>
      <w:r w:rsidRPr="00BB58DB">
        <w:t xml:space="preserve">for </w:t>
      </w:r>
      <w:r>
        <w:rPr>
          <w:lang w:eastAsia="zh-CN"/>
        </w:rPr>
        <w:t>authorization of 5GC assistance information exposure to AF</w:t>
      </w:r>
      <w:bookmarkEnd w:id="260"/>
      <w:bookmarkEnd w:id="265"/>
    </w:p>
    <w:p w14:paraId="122E0397" w14:textId="2B46C5FB" w:rsidR="00D76C8E" w:rsidRDefault="00D76C8E" w:rsidP="00D76C8E">
      <w:pPr>
        <w:pStyle w:val="Heading3"/>
      </w:pPr>
      <w:bookmarkStart w:id="266" w:name="_Toc107821159"/>
      <w:bookmarkStart w:id="267" w:name="_Toc119917011"/>
      <w:bookmarkStart w:id="268" w:name="_Toc125371918"/>
      <w:r>
        <w:t>5</w:t>
      </w:r>
      <w:r w:rsidRPr="0092145B">
        <w:t>.</w:t>
      </w:r>
      <w:r>
        <w:t>1.1</w:t>
      </w:r>
      <w:r>
        <w:tab/>
        <w:t>Introduction</w:t>
      </w:r>
      <w:bookmarkEnd w:id="266"/>
      <w:bookmarkEnd w:id="267"/>
      <w:bookmarkEnd w:id="268"/>
      <w:r>
        <w:t xml:space="preserve"> </w:t>
      </w:r>
    </w:p>
    <w:p w14:paraId="0A4C7766" w14:textId="77777777" w:rsidR="00D76C8E" w:rsidRPr="00182FD6" w:rsidRDefault="00D76C8E" w:rsidP="00D76C8E">
      <w:pPr>
        <w:rPr>
          <w:rFonts w:eastAsia="DengXian"/>
        </w:rPr>
      </w:pPr>
      <w:r w:rsidRPr="00182FD6">
        <w:rPr>
          <w:rFonts w:eastAsia="DengXian"/>
        </w:rPr>
        <w:t>This solution addresses key issue#</w:t>
      </w:r>
      <w:r>
        <w:rPr>
          <w:rFonts w:eastAsia="DengXian"/>
        </w:rPr>
        <w:t>1</w:t>
      </w:r>
      <w:r w:rsidRPr="00182FD6">
        <w:rPr>
          <w:rFonts w:eastAsia="DengXian"/>
        </w:rPr>
        <w:t xml:space="preserve"> on </w:t>
      </w:r>
      <w:r>
        <w:rPr>
          <w:rFonts w:eastAsia="DengXian"/>
        </w:rPr>
        <w:t>authorization</w:t>
      </w:r>
      <w:r w:rsidRPr="00182FD6">
        <w:rPr>
          <w:rFonts w:eastAsia="DengXian"/>
        </w:rPr>
        <w:t xml:space="preserve"> </w:t>
      </w:r>
      <w:r>
        <w:rPr>
          <w:rFonts w:eastAsia="DengXian"/>
        </w:rPr>
        <w:t>for</w:t>
      </w:r>
      <w:r w:rsidRPr="00182FD6">
        <w:rPr>
          <w:rFonts w:eastAsia="DengXian"/>
        </w:rPr>
        <w:t xml:space="preserve"> </w:t>
      </w:r>
      <w:r>
        <w:rPr>
          <w:rFonts w:eastAsia="DengXian"/>
        </w:rPr>
        <w:t>5GC assistance information exposure to AF. It</w:t>
      </w:r>
      <w:r w:rsidRPr="00182FD6">
        <w:rPr>
          <w:rFonts w:eastAsia="DengXian"/>
        </w:rPr>
        <w:t xml:space="preserve"> is proposed to reuse </w:t>
      </w:r>
      <w:r>
        <w:rPr>
          <w:lang w:eastAsia="zh-CN"/>
        </w:rPr>
        <w:t xml:space="preserve">existing </w:t>
      </w:r>
      <w:r w:rsidRPr="00E10B56">
        <w:rPr>
          <w:lang w:eastAsia="zh-CN"/>
        </w:rPr>
        <w:t>mechanism</w:t>
      </w:r>
      <w:r w:rsidRPr="00182FD6">
        <w:rPr>
          <w:rFonts w:eastAsia="DengXian"/>
        </w:rPr>
        <w:t xml:space="preserve"> for authorization</w:t>
      </w:r>
      <w:r>
        <w:rPr>
          <w:rFonts w:eastAsia="DengXian"/>
        </w:rPr>
        <w:t xml:space="preserve"> of 5GC assistance information exposure to AF.</w:t>
      </w:r>
    </w:p>
    <w:p w14:paraId="328D38BB" w14:textId="02A3A901" w:rsidR="00D76C8E" w:rsidRDefault="00D76C8E" w:rsidP="00D76C8E">
      <w:pPr>
        <w:pStyle w:val="Heading3"/>
      </w:pPr>
      <w:bookmarkStart w:id="269" w:name="_Toc107821160"/>
      <w:bookmarkStart w:id="270" w:name="_Toc119917012"/>
      <w:bookmarkStart w:id="271" w:name="_Toc125371919"/>
      <w:r>
        <w:t>5</w:t>
      </w:r>
      <w:r w:rsidRPr="0092145B">
        <w:t>.</w:t>
      </w:r>
      <w:r>
        <w:t>1.2</w:t>
      </w:r>
      <w:r>
        <w:tab/>
        <w:t>Solution details</w:t>
      </w:r>
      <w:bookmarkEnd w:id="269"/>
      <w:bookmarkEnd w:id="270"/>
      <w:bookmarkEnd w:id="271"/>
    </w:p>
    <w:p w14:paraId="6EC62C02" w14:textId="331B71C3" w:rsidR="00D76C8E" w:rsidRDefault="00D76C8E" w:rsidP="00D76C8E">
      <w:pPr>
        <w:rPr>
          <w:rFonts w:eastAsia="DengXian"/>
          <w:lang w:eastAsia="zh-CN"/>
        </w:rPr>
      </w:pPr>
      <w:r>
        <w:rPr>
          <w:rFonts w:eastAsia="DengXian"/>
        </w:rPr>
        <w:t>5GC assistance information</w:t>
      </w:r>
      <w:r w:rsidRPr="00182FD6">
        <w:rPr>
          <w:rFonts w:eastAsia="DengXian"/>
        </w:rPr>
        <w:t xml:space="preserve"> </w:t>
      </w:r>
      <w:r>
        <w:rPr>
          <w:rFonts w:eastAsia="DengXian"/>
        </w:rPr>
        <w:t>exposure to external AF in the data network</w:t>
      </w:r>
      <w:r w:rsidRPr="00182FD6">
        <w:rPr>
          <w:rFonts w:eastAsia="DengXian"/>
        </w:rPr>
        <w:t xml:space="preserve"> is authorized by reusing the </w:t>
      </w:r>
      <w:r>
        <w:rPr>
          <w:rFonts w:hint="eastAsia"/>
          <w:lang w:eastAsia="zh-CN"/>
        </w:rPr>
        <w:t xml:space="preserve">OAuth-based </w:t>
      </w:r>
      <w:r w:rsidRPr="00E10B56">
        <w:rPr>
          <w:lang w:eastAsia="zh-CN"/>
        </w:rPr>
        <w:t>authorization mechanism</w:t>
      </w:r>
      <w:r>
        <w:rPr>
          <w:lang w:eastAsia="zh-CN"/>
        </w:rPr>
        <w:t xml:space="preserve"> as depicted in clause 12.4 in</w:t>
      </w:r>
      <w:r w:rsidRPr="00182FD6">
        <w:rPr>
          <w:rFonts w:eastAsia="DengXian"/>
        </w:rPr>
        <w:t xml:space="preserve"> TS 33.501 [</w:t>
      </w:r>
      <w:ins w:id="272" w:author="rapporteur" w:date="2023-01-23T12:52:00Z">
        <w:r w:rsidR="009C4712">
          <w:rPr>
            <w:rFonts w:eastAsia="DengXian"/>
          </w:rPr>
          <w:t>4</w:t>
        </w:r>
      </w:ins>
      <w:del w:id="273" w:author="rapporteur" w:date="2023-01-23T12:52:00Z">
        <w:r w:rsidDel="009C4712">
          <w:rPr>
            <w:rFonts w:eastAsia="DengXian"/>
          </w:rPr>
          <w:delText>3</w:delText>
        </w:r>
      </w:del>
      <w:r w:rsidRPr="00182FD6">
        <w:rPr>
          <w:rFonts w:eastAsia="DengXian"/>
        </w:rPr>
        <w:t>]</w:t>
      </w:r>
      <w:r>
        <w:rPr>
          <w:rFonts w:eastAsia="DengXian"/>
        </w:rPr>
        <w:t>.</w:t>
      </w:r>
      <w:r>
        <w:rPr>
          <w:lang w:eastAsia="zh-CN"/>
        </w:rPr>
        <w:t xml:space="preserve"> </w:t>
      </w:r>
      <w:r>
        <w:rPr>
          <w:rFonts w:eastAsia="DengXian"/>
          <w:lang w:eastAsia="zh-CN"/>
        </w:rPr>
        <w:t xml:space="preserve">If CAPIF is used, authorization method for </w:t>
      </w:r>
      <w:r>
        <w:rPr>
          <w:lang w:eastAsia="zh-CN"/>
        </w:rPr>
        <w:t>5GC assistance information exposure to AF</w:t>
      </w:r>
      <w:r>
        <w:rPr>
          <w:rFonts w:eastAsia="DengXian"/>
          <w:lang w:eastAsia="zh-CN"/>
        </w:rPr>
        <w:t xml:space="preserve"> defined in clause12.5 in TS 33.501 [</w:t>
      </w:r>
      <w:ins w:id="274" w:author="rapporteur" w:date="2023-01-23T12:52:00Z">
        <w:r w:rsidR="009C4712">
          <w:rPr>
            <w:rFonts w:eastAsia="DengXian"/>
            <w:lang w:eastAsia="zh-CN"/>
          </w:rPr>
          <w:t>4</w:t>
        </w:r>
      </w:ins>
      <w:del w:id="275" w:author="rapporteur" w:date="2023-01-23T12:52:00Z">
        <w:r w:rsidDel="009C4712">
          <w:rPr>
            <w:rFonts w:eastAsia="DengXian"/>
            <w:lang w:eastAsia="zh-CN"/>
          </w:rPr>
          <w:delText>3</w:delText>
        </w:r>
      </w:del>
      <w:r>
        <w:rPr>
          <w:rFonts w:eastAsia="DengXian"/>
          <w:lang w:eastAsia="zh-CN"/>
        </w:rPr>
        <w:t>] is reused.</w:t>
      </w:r>
    </w:p>
    <w:p w14:paraId="6E8093DE" w14:textId="25FB268D" w:rsidR="00D76C8E" w:rsidRDefault="00D76C8E" w:rsidP="00D76C8E">
      <w:pPr>
        <w:pStyle w:val="Heading3"/>
      </w:pPr>
      <w:bookmarkStart w:id="276" w:name="_Toc119917013"/>
      <w:bookmarkStart w:id="277" w:name="_Toc125371920"/>
      <w:r>
        <w:t>5</w:t>
      </w:r>
      <w:r w:rsidRPr="0092145B">
        <w:t>.</w:t>
      </w:r>
      <w:r>
        <w:t>1.3</w:t>
      </w:r>
      <w:r>
        <w:tab/>
      </w:r>
      <w:r>
        <w:rPr>
          <w:rFonts w:hint="eastAsia"/>
          <w:lang w:eastAsia="zh-CN"/>
        </w:rPr>
        <w:t>Evaluation</w:t>
      </w:r>
      <w:bookmarkEnd w:id="276"/>
      <w:bookmarkEnd w:id="277"/>
    </w:p>
    <w:p w14:paraId="55B59D2A" w14:textId="77777777" w:rsidR="00D76C8E" w:rsidRPr="001A18E2" w:rsidRDefault="00D76C8E" w:rsidP="00D76C8E">
      <w:pPr>
        <w:rPr>
          <w:rFonts w:eastAsia="DengXian"/>
        </w:rPr>
      </w:pPr>
      <w:r>
        <w:rPr>
          <w:rFonts w:eastAsia="DengXian" w:hint="eastAsia"/>
          <w:lang w:eastAsia="zh-CN"/>
        </w:rPr>
        <w:t>TB</w:t>
      </w:r>
      <w:r>
        <w:rPr>
          <w:rFonts w:eastAsia="DengXian"/>
          <w:lang w:eastAsia="zh-CN"/>
        </w:rPr>
        <w:t>A</w:t>
      </w:r>
    </w:p>
    <w:p w14:paraId="0A6F75F2" w14:textId="5A983464" w:rsidR="00212ED0" w:rsidRDefault="00212ED0" w:rsidP="00212ED0">
      <w:pPr>
        <w:pStyle w:val="Heading2"/>
      </w:pPr>
      <w:bookmarkStart w:id="278" w:name="_Toc119917014"/>
      <w:bookmarkStart w:id="279" w:name="_Toc125371921"/>
      <w:r>
        <w:t>5.2</w:t>
      </w:r>
      <w:r>
        <w:tab/>
        <w:t>Solution #2: UE profile</w:t>
      </w:r>
      <w:r w:rsidRPr="003F7BA1">
        <w:t xml:space="preserve"> </w:t>
      </w:r>
      <w:r>
        <w:t>based 5GC assistance information exposure authorization</w:t>
      </w:r>
      <w:bookmarkEnd w:id="278"/>
      <w:bookmarkEnd w:id="279"/>
    </w:p>
    <w:p w14:paraId="710C76E3" w14:textId="273905C6" w:rsidR="00212ED0" w:rsidRDefault="00212ED0" w:rsidP="00212ED0">
      <w:pPr>
        <w:pStyle w:val="Heading3"/>
      </w:pPr>
      <w:bookmarkStart w:id="280" w:name="_Toc119917015"/>
      <w:bookmarkStart w:id="281" w:name="_Toc125371922"/>
      <w:r>
        <w:t>5.</w:t>
      </w:r>
      <w:r w:rsidR="00B57183">
        <w:t>2</w:t>
      </w:r>
      <w:r>
        <w:t>.1</w:t>
      </w:r>
      <w:r>
        <w:tab/>
        <w:t>Introduction</w:t>
      </w:r>
      <w:bookmarkEnd w:id="280"/>
      <w:bookmarkEnd w:id="281"/>
    </w:p>
    <w:p w14:paraId="769CA1B9" w14:textId="77777777" w:rsidR="00212ED0" w:rsidRPr="00E01E88" w:rsidRDefault="00212ED0" w:rsidP="00212ED0">
      <w:r w:rsidRPr="00E01E88">
        <w:t>This solution addresses KI #1.</w:t>
      </w:r>
    </w:p>
    <w:p w14:paraId="71F5313D" w14:textId="02503F86" w:rsidR="00212ED0" w:rsidRDefault="00212ED0" w:rsidP="00212ED0">
      <w:r w:rsidRPr="00E01E88">
        <w:t>In this solution, UE</w:t>
      </w:r>
      <w:ins w:id="282" w:author="rapporteur" w:date="2023-01-23T12:44:00Z">
        <w:r w:rsidR="009C4712">
          <w:t xml:space="preserve"> privacy</w:t>
        </w:r>
      </w:ins>
      <w:r w:rsidRPr="00E01E88">
        <w:t xml:space="preserve"> profile/local policies are </w:t>
      </w:r>
      <w:r>
        <w:t>employed</w:t>
      </w:r>
      <w:r w:rsidRPr="00E01E88">
        <w:t xml:space="preserve"> to authorize UE-related 5GC assistance information exposure.</w:t>
      </w:r>
    </w:p>
    <w:p w14:paraId="666ED4E3" w14:textId="24B0AB72" w:rsidR="00212ED0" w:rsidRPr="0070720C" w:rsidRDefault="00212ED0" w:rsidP="00212ED0">
      <w:r w:rsidRPr="0070720C">
        <w:t xml:space="preserve">UE </w:t>
      </w:r>
      <w:ins w:id="283" w:author="rapporteur" w:date="2023-01-23T12:44:00Z">
        <w:r w:rsidR="009C4712">
          <w:t xml:space="preserve">privacy </w:t>
        </w:r>
      </w:ins>
      <w:r w:rsidRPr="0070720C">
        <w:t>profile/local policies may also contain protection policies that indicate how 5GC assistance information should be protecte</w:t>
      </w:r>
      <w:ins w:id="284" w:author="rapporteur" w:date="2023-01-23T12:45:00Z">
        <w:r w:rsidR="009C4712">
          <w:t>d</w:t>
        </w:r>
      </w:ins>
      <w:del w:id="285" w:author="rapporteur" w:date="2023-01-23T12:45:00Z">
        <w:r w:rsidRPr="0070720C" w:rsidDel="009C4712">
          <w:delText>c</w:delText>
        </w:r>
      </w:del>
      <w:r w:rsidRPr="0070720C">
        <w:t xml:space="preserve"> (e.g., encryption, integrity protection, etc).</w:t>
      </w:r>
    </w:p>
    <w:p w14:paraId="6002694F" w14:textId="7FB1A2B8" w:rsidR="00212ED0" w:rsidRDefault="00212ED0" w:rsidP="00212ED0">
      <w:pPr>
        <w:pStyle w:val="Heading3"/>
      </w:pPr>
      <w:bookmarkStart w:id="286" w:name="_Toc119917016"/>
      <w:bookmarkStart w:id="287" w:name="_Toc125371923"/>
      <w:r>
        <w:t>5.2.2</w:t>
      </w:r>
      <w:r>
        <w:tab/>
        <w:t>Solution details</w:t>
      </w:r>
      <w:bookmarkEnd w:id="286"/>
      <w:bookmarkEnd w:id="287"/>
    </w:p>
    <w:p w14:paraId="578EF741" w14:textId="77777777" w:rsidR="00212ED0" w:rsidRDefault="00212ED0" w:rsidP="00212ED0">
      <w:pPr>
        <w:pStyle w:val="TF"/>
      </w:pPr>
      <w:r w:rsidRPr="001216A7">
        <w:object w:dxaOrig="7756" w:dyaOrig="4471" w14:anchorId="7166A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32.3pt;height:190.4pt" o:ole="">
            <v:imagedata r:id="rId11" o:title=""/>
          </v:shape>
          <o:OLEObject Type="Embed" ProgID="Visio.Drawing.15" ShapeID="_x0000_i1048" DrawAspect="Content" ObjectID="_1735984942" r:id="rId12"/>
        </w:object>
      </w:r>
      <w:r w:rsidRPr="00576CDC">
        <w:t xml:space="preserve"> </w:t>
      </w:r>
    </w:p>
    <w:p w14:paraId="22B0669C" w14:textId="60D782BD" w:rsidR="00212ED0" w:rsidRPr="001216A7" w:rsidRDefault="00212ED0" w:rsidP="00212ED0">
      <w:pPr>
        <w:pStyle w:val="TF"/>
      </w:pPr>
      <w:r w:rsidRPr="001216A7">
        <w:t xml:space="preserve">Figure </w:t>
      </w:r>
      <w:r>
        <w:t>5</w:t>
      </w:r>
      <w:r w:rsidRPr="001216A7">
        <w:rPr>
          <w:rFonts w:hint="eastAsia"/>
          <w:lang w:eastAsia="zh-CN"/>
        </w:rPr>
        <w:t>.</w:t>
      </w:r>
      <w:r>
        <w:rPr>
          <w:lang w:eastAsia="zh-CN"/>
        </w:rPr>
        <w:t>2.2</w:t>
      </w:r>
      <w:r>
        <w:t>-1</w:t>
      </w:r>
      <w:r w:rsidRPr="001216A7">
        <w:t xml:space="preserve">: </w:t>
      </w:r>
      <w:r>
        <w:t>UE profile</w:t>
      </w:r>
      <w:r w:rsidRPr="003F7BA1">
        <w:t xml:space="preserve"> </w:t>
      </w:r>
      <w:r>
        <w:t>based 5GC assistance information exposure authorization.</w:t>
      </w:r>
    </w:p>
    <w:p w14:paraId="645D3B06" w14:textId="71153808" w:rsidR="00212ED0" w:rsidRDefault="00212ED0" w:rsidP="00212ED0">
      <w:pPr>
        <w:pStyle w:val="a"/>
        <w:numPr>
          <w:ilvl w:val="12"/>
          <w:numId w:val="0"/>
        </w:numPr>
        <w:spacing w:before="240"/>
        <w:jc w:val="both"/>
      </w:pPr>
      <w:r>
        <w:t xml:space="preserve">0. </w:t>
      </w:r>
      <w:r w:rsidRPr="00BB2C1B">
        <w:t xml:space="preserve">The UE </w:t>
      </w:r>
      <w:ins w:id="288" w:author="rapporteur" w:date="2023-01-23T12:45:00Z">
        <w:r w:rsidR="009C4712">
          <w:t xml:space="preserve">privacy </w:t>
        </w:r>
      </w:ins>
      <w:r w:rsidRPr="00BB2C1B">
        <w:t xml:space="preserve">profile is stored in the UDM/UDR. For each UE, the UE </w:t>
      </w:r>
      <w:ins w:id="289" w:author="rapporteur" w:date="2023-01-23T12:45:00Z">
        <w:r w:rsidR="009C4712">
          <w:t xml:space="preserve">privacy </w:t>
        </w:r>
      </w:ins>
      <w:r w:rsidRPr="00BB2C1B">
        <w:t xml:space="preserve">profile determines whether the specific AF can request or modify specific information of a specific UE. UE profile includes UE identity (e.g., </w:t>
      </w:r>
      <w:r w:rsidRPr="00BB2C1B">
        <w:lastRenderedPageBreak/>
        <w:t>SUPI, SUCI, IMPI, Application layer ID of UE, GPSI),</w:t>
      </w:r>
      <w:r>
        <w:t xml:space="preserve"> </w:t>
      </w:r>
      <w:del w:id="290" w:author="rapporteur" w:date="2023-01-23T12:45:00Z">
        <w:r w:rsidRPr="00BB2C1B" w:rsidDel="009C4712">
          <w:delText xml:space="preserve">AF identity (e.g., AF_ID, Application layer ID, FQDN), </w:delText>
        </w:r>
      </w:del>
      <w:r w:rsidRPr="00BB2C1B">
        <w:t xml:space="preserve">expected service identifier, data type of target 5GC assistance information (e.g., location information), </w:t>
      </w:r>
      <w:del w:id="291" w:author="rapporteur" w:date="2023-01-23T12:46:00Z">
        <w:r w:rsidRPr="00BB2C1B" w:rsidDel="009C4712">
          <w:delText xml:space="preserve">details </w:delText>
        </w:r>
      </w:del>
      <w:ins w:id="292" w:author="rapporteur" w:date="2023-01-23T12:46:00Z">
        <w:r w:rsidR="009C4712">
          <w:t>granularity</w:t>
        </w:r>
        <w:r w:rsidR="009C4712" w:rsidRPr="00BB2C1B">
          <w:t xml:space="preserve"> </w:t>
        </w:r>
      </w:ins>
      <w:r w:rsidRPr="00BB2C1B">
        <w:t xml:space="preserve">of target 5GC assistance information </w:t>
      </w:r>
      <w:ins w:id="293" w:author="rapporteur" w:date="2023-01-23T12:46:00Z">
        <w:r w:rsidR="009C4712">
          <w:t xml:space="preserve">type </w:t>
        </w:r>
      </w:ins>
      <w:r w:rsidRPr="00BB2C1B">
        <w:t>(e.g., TAI</w:t>
      </w:r>
      <w:ins w:id="294" w:author="rapporteur" w:date="2023-01-23T12:47:00Z">
        <w:r w:rsidR="009C4712">
          <w:t xml:space="preserve"> for location information</w:t>
        </w:r>
      </w:ins>
      <w:r w:rsidRPr="00BB2C1B">
        <w:t xml:space="preserve">), expiration time (expiration), authorization policies (e.g., </w:t>
      </w:r>
      <w:del w:id="295" w:author="rapporteur" w:date="2023-01-23T12:47:00Z">
        <w:r w:rsidRPr="00BB2C1B" w:rsidDel="009C4712">
          <w:delText xml:space="preserve">a specific AF can access/modify </w:delText>
        </w:r>
      </w:del>
      <w:r w:rsidRPr="00BB2C1B">
        <w:t xml:space="preserve">specific </w:t>
      </w:r>
      <w:r>
        <w:t xml:space="preserve">UE related </w:t>
      </w:r>
      <w:r w:rsidRPr="00BB2C1B">
        <w:t>5GC assistance information</w:t>
      </w:r>
      <w:r>
        <w:t xml:space="preserve"> </w:t>
      </w:r>
      <w:del w:id="296" w:author="rapporteur" w:date="2023-01-23T12:47:00Z">
        <w:r w:rsidDel="009C4712">
          <w:delText xml:space="preserve">via </w:delText>
        </w:r>
      </w:del>
      <w:ins w:id="297" w:author="rapporteur" w:date="2023-01-23T12:48:00Z">
        <w:r w:rsidR="009C4712">
          <w:t xml:space="preserve">can be handled by </w:t>
        </w:r>
      </w:ins>
      <w:r>
        <w:t>a specific service</w:t>
      </w:r>
      <w:del w:id="298" w:author="rapporteur" w:date="2023-01-23T12:48:00Z">
        <w:r w:rsidDel="009C4712">
          <w:delText xml:space="preserve"> API</w:delText>
        </w:r>
      </w:del>
      <w:r w:rsidRPr="00BB2C1B">
        <w:t>.)</w:t>
      </w:r>
      <w:r>
        <w:t>, protection policies (e.g., a specific UE related 5GC assistance information needs to be encrypted before sharing to AFs)</w:t>
      </w:r>
      <w:r w:rsidRPr="00BB2C1B">
        <w:t>.</w:t>
      </w:r>
    </w:p>
    <w:p w14:paraId="67AE328A" w14:textId="7BD22E96" w:rsidR="00212ED0" w:rsidDel="009C4712" w:rsidRDefault="00212ED0" w:rsidP="00212ED0">
      <w:pPr>
        <w:pStyle w:val="EditorsNote"/>
        <w:rPr>
          <w:del w:id="299" w:author="rapporteur" w:date="2023-01-23T12:48:00Z"/>
        </w:rPr>
      </w:pPr>
      <w:del w:id="300" w:author="rapporteur" w:date="2023-01-23T12:48:00Z">
        <w:r w:rsidDel="009C4712">
          <w:delText>Editor’s Note: what is UE profile is FFS.</w:delText>
        </w:r>
      </w:del>
    </w:p>
    <w:p w14:paraId="20D5BE6A" w14:textId="0BCCD66C" w:rsidR="00212ED0" w:rsidDel="009C4712" w:rsidRDefault="00212ED0" w:rsidP="00212ED0">
      <w:pPr>
        <w:pStyle w:val="EditorsNote"/>
        <w:rPr>
          <w:del w:id="301" w:author="rapporteur" w:date="2023-01-23T12:48:00Z"/>
        </w:rPr>
      </w:pPr>
      <w:del w:id="302" w:author="rapporteur" w:date="2023-01-23T12:48:00Z">
        <w:r w:rsidDel="009C4712">
          <w:delText xml:space="preserve">Editor’s Note: </w:delText>
        </w:r>
        <w:r w:rsidRPr="00B90B02" w:rsidDel="009C4712">
          <w:delText>Details on the UE profile are FFS.</w:delText>
        </w:r>
      </w:del>
    </w:p>
    <w:p w14:paraId="42F699A9" w14:textId="77777777" w:rsidR="00212ED0" w:rsidRPr="009F149E" w:rsidRDefault="00212ED0" w:rsidP="00212ED0">
      <w:pPr>
        <w:pStyle w:val="a"/>
        <w:numPr>
          <w:ilvl w:val="12"/>
          <w:numId w:val="0"/>
        </w:numPr>
        <w:spacing w:before="240"/>
        <w:jc w:val="both"/>
        <w:rPr>
          <w:kern w:val="2"/>
          <w:szCs w:val="24"/>
        </w:rPr>
      </w:pPr>
      <w:r w:rsidRPr="009F149E">
        <w:t xml:space="preserve">1. </w:t>
      </w:r>
      <w:r w:rsidRPr="009F149E">
        <w:rPr>
          <w:kern w:val="2"/>
          <w:szCs w:val="24"/>
        </w:rPr>
        <w:t xml:space="preserve">AF sends 5GC assistance information request to the NEF/NWDAF. The request includes the </w:t>
      </w:r>
      <w:r w:rsidRPr="009F149E">
        <w:t>AF identity (e.g., AF_ID, Application layer ID, FQDN), expected service identifier, data type of target 5GC assistance information (e.g., location information), details of target 5GC assistance information (e.g., TAI), target UE identity (e.g., IMPI, Application layer ID of UE, GPSI</w:t>
      </w:r>
      <w:r>
        <w:t>)</w:t>
      </w:r>
      <w:r w:rsidRPr="009F149E">
        <w:t>.</w:t>
      </w:r>
    </w:p>
    <w:p w14:paraId="0971C83B" w14:textId="1F7A8B88" w:rsidR="00212ED0" w:rsidRPr="009F149E" w:rsidRDefault="00212ED0" w:rsidP="00212ED0">
      <w:pPr>
        <w:pStyle w:val="a"/>
        <w:numPr>
          <w:ilvl w:val="12"/>
          <w:numId w:val="0"/>
        </w:numPr>
        <w:spacing w:before="240"/>
        <w:jc w:val="both"/>
        <w:rPr>
          <w:kern w:val="2"/>
          <w:szCs w:val="24"/>
        </w:rPr>
      </w:pPr>
      <w:r w:rsidRPr="009F149E">
        <w:rPr>
          <w:kern w:val="2"/>
          <w:szCs w:val="24"/>
        </w:rPr>
        <w:t xml:space="preserve">2. Upon receiving the request, NEF/NWDAF identifies the UE </w:t>
      </w:r>
      <w:ins w:id="303" w:author="rapporteur" w:date="2023-01-23T12:48:00Z">
        <w:r w:rsidR="009C4712">
          <w:rPr>
            <w:kern w:val="2"/>
            <w:szCs w:val="24"/>
          </w:rPr>
          <w:t xml:space="preserve">privacy </w:t>
        </w:r>
      </w:ins>
      <w:r w:rsidRPr="009F149E">
        <w:rPr>
          <w:kern w:val="2"/>
          <w:szCs w:val="24"/>
        </w:rPr>
        <w:t xml:space="preserve">profile according to the target UE identity. If NEF/NWDAF does not contain the UE </w:t>
      </w:r>
      <w:ins w:id="304" w:author="rapporteur" w:date="2023-01-23T12:48:00Z">
        <w:r w:rsidR="009C4712">
          <w:rPr>
            <w:kern w:val="2"/>
            <w:szCs w:val="24"/>
          </w:rPr>
          <w:t xml:space="preserve">privacy </w:t>
        </w:r>
      </w:ins>
      <w:r w:rsidRPr="009F149E">
        <w:rPr>
          <w:kern w:val="2"/>
          <w:szCs w:val="24"/>
        </w:rPr>
        <w:t xml:space="preserve">profile, NEF/NWDAF obtain the profile </w:t>
      </w:r>
      <w:r>
        <w:rPr>
          <w:kern w:val="2"/>
          <w:szCs w:val="24"/>
        </w:rPr>
        <w:t>from UDM/UDR</w:t>
      </w:r>
      <w:r w:rsidRPr="009F149E">
        <w:rPr>
          <w:kern w:val="2"/>
          <w:szCs w:val="24"/>
        </w:rPr>
        <w:t xml:space="preserve">. </w:t>
      </w:r>
    </w:p>
    <w:p w14:paraId="6D1B3F1F" w14:textId="77777777" w:rsidR="00212ED0" w:rsidRPr="009F149E" w:rsidRDefault="00212ED0" w:rsidP="00212ED0">
      <w:pPr>
        <w:pStyle w:val="a"/>
        <w:numPr>
          <w:ilvl w:val="12"/>
          <w:numId w:val="0"/>
        </w:numPr>
        <w:spacing w:before="240"/>
        <w:jc w:val="both"/>
        <w:rPr>
          <w:kern w:val="2"/>
          <w:szCs w:val="24"/>
        </w:rPr>
      </w:pPr>
      <w:r w:rsidRPr="009F149E">
        <w:rPr>
          <w:kern w:val="2"/>
          <w:szCs w:val="24"/>
        </w:rPr>
        <w:t xml:space="preserve">NEF/NWDAF leverages the </w:t>
      </w:r>
      <w:r>
        <w:rPr>
          <w:kern w:val="2"/>
          <w:szCs w:val="24"/>
        </w:rPr>
        <w:t>local policies/</w:t>
      </w:r>
      <w:r w:rsidRPr="009F149E">
        <w:rPr>
          <w:kern w:val="2"/>
          <w:szCs w:val="24"/>
        </w:rPr>
        <w:t xml:space="preserve">UE profile to check if the UE authorizes the AF to access the </w:t>
      </w:r>
      <w:r>
        <w:rPr>
          <w:kern w:val="2"/>
          <w:szCs w:val="24"/>
        </w:rPr>
        <w:t xml:space="preserve">UE-related </w:t>
      </w:r>
      <w:r w:rsidRPr="009F149E">
        <w:rPr>
          <w:kern w:val="2"/>
          <w:szCs w:val="24"/>
        </w:rPr>
        <w:t xml:space="preserve">5GC assistance information. </w:t>
      </w:r>
    </w:p>
    <w:p w14:paraId="4951713C" w14:textId="4249AA1C" w:rsidR="00212ED0" w:rsidRDefault="00212ED0" w:rsidP="00212ED0">
      <w:pPr>
        <w:pStyle w:val="a"/>
        <w:numPr>
          <w:ilvl w:val="12"/>
          <w:numId w:val="0"/>
        </w:numPr>
        <w:spacing w:before="240"/>
        <w:jc w:val="both"/>
      </w:pPr>
      <w:r w:rsidRPr="009F149E">
        <w:rPr>
          <w:kern w:val="2"/>
          <w:szCs w:val="24"/>
        </w:rPr>
        <w:t xml:space="preserve">3. NEF/NWDAF sends the </w:t>
      </w:r>
      <w:r>
        <w:rPr>
          <w:kern w:val="2"/>
          <w:szCs w:val="24"/>
        </w:rPr>
        <w:t xml:space="preserve">UE-related </w:t>
      </w:r>
      <w:r w:rsidRPr="009F149E">
        <w:rPr>
          <w:kern w:val="2"/>
          <w:szCs w:val="24"/>
        </w:rPr>
        <w:t>5GC assistance informatio</w:t>
      </w:r>
      <w:r>
        <w:rPr>
          <w:kern w:val="2"/>
          <w:szCs w:val="24"/>
        </w:rPr>
        <w:t>n to AF when the local policies/</w:t>
      </w:r>
      <w:r w:rsidRPr="009F149E">
        <w:rPr>
          <w:kern w:val="2"/>
          <w:szCs w:val="24"/>
        </w:rPr>
        <w:t xml:space="preserve">UE </w:t>
      </w:r>
      <w:ins w:id="305" w:author="rapporteur" w:date="2023-01-23T12:49:00Z">
        <w:r w:rsidR="009C4712">
          <w:rPr>
            <w:kern w:val="2"/>
            <w:szCs w:val="24"/>
          </w:rPr>
          <w:t xml:space="preserve">privacy </w:t>
        </w:r>
      </w:ins>
      <w:r w:rsidRPr="009F149E">
        <w:rPr>
          <w:kern w:val="2"/>
          <w:szCs w:val="24"/>
        </w:rPr>
        <w:t>profile authorize the AF to access the information. Acc</w:t>
      </w:r>
      <w:r>
        <w:rPr>
          <w:kern w:val="2"/>
          <w:szCs w:val="24"/>
        </w:rPr>
        <w:t>ording to the local policies/</w:t>
      </w:r>
      <w:r w:rsidRPr="009F149E">
        <w:rPr>
          <w:kern w:val="2"/>
          <w:szCs w:val="24"/>
        </w:rPr>
        <w:t xml:space="preserve">UE </w:t>
      </w:r>
      <w:ins w:id="306" w:author="rapporteur" w:date="2023-01-23T12:49:00Z">
        <w:r w:rsidR="009C4712">
          <w:rPr>
            <w:kern w:val="2"/>
            <w:szCs w:val="24"/>
          </w:rPr>
          <w:t xml:space="preserve">privacy </w:t>
        </w:r>
      </w:ins>
      <w:r w:rsidRPr="009F149E">
        <w:rPr>
          <w:kern w:val="2"/>
          <w:szCs w:val="24"/>
        </w:rPr>
        <w:t xml:space="preserve">profiles, NEF/NWDAF may need </w:t>
      </w:r>
      <w:r w:rsidRPr="00CF6844">
        <w:rPr>
          <w:kern w:val="2"/>
          <w:szCs w:val="24"/>
        </w:rPr>
        <w:t>to protect the 5GC assistance information with security mechanisms.</w:t>
      </w:r>
    </w:p>
    <w:p w14:paraId="5471F711" w14:textId="77777777" w:rsidR="00212ED0" w:rsidRPr="009F149E" w:rsidRDefault="00212ED0" w:rsidP="00212ED0"/>
    <w:p w14:paraId="33203313" w14:textId="5CCC3CBB" w:rsidR="00212ED0" w:rsidRDefault="00212ED0" w:rsidP="00212ED0">
      <w:pPr>
        <w:pStyle w:val="Heading3"/>
      </w:pPr>
      <w:bookmarkStart w:id="307" w:name="_Toc119917017"/>
      <w:bookmarkStart w:id="308" w:name="_Toc125371924"/>
      <w:r>
        <w:t>5.2.3</w:t>
      </w:r>
      <w:r>
        <w:tab/>
        <w:t>Evaluation</w:t>
      </w:r>
      <w:bookmarkEnd w:id="307"/>
      <w:bookmarkEnd w:id="308"/>
    </w:p>
    <w:p w14:paraId="755428F4" w14:textId="77777777" w:rsidR="00212ED0" w:rsidRDefault="00212ED0" w:rsidP="00212ED0">
      <w:pPr>
        <w:pStyle w:val="EditorsNote"/>
      </w:pPr>
      <w:r>
        <w:t>Editor’s Note: Each solution should motivate how the potential security requirements of the key issues being addressed are fulfilled.</w:t>
      </w:r>
    </w:p>
    <w:p w14:paraId="2C9C32E8" w14:textId="741C43B6" w:rsidR="00212ED0" w:rsidRDefault="00212ED0" w:rsidP="00212ED0">
      <w:pPr>
        <w:pStyle w:val="EditorsNote"/>
      </w:pPr>
      <w:r>
        <w:t>TBA</w:t>
      </w:r>
    </w:p>
    <w:p w14:paraId="7211C06B" w14:textId="793540D0" w:rsidR="009C4712" w:rsidRPr="004E0C73" w:rsidRDefault="009C4712" w:rsidP="00211924">
      <w:pPr>
        <w:pStyle w:val="Heading2"/>
        <w:rPr>
          <w:ins w:id="309" w:author="rapporteur" w:date="2023-01-23T12:50:00Z"/>
        </w:rPr>
      </w:pPr>
      <w:bookmarkStart w:id="310" w:name="_Toc119917018"/>
      <w:bookmarkStart w:id="311" w:name="_Hlk123830184"/>
      <w:bookmarkStart w:id="312" w:name="_Toc125371925"/>
      <w:ins w:id="313" w:author="rapporteur" w:date="2023-01-23T12:50:00Z">
        <w:r w:rsidRPr="004E0C73">
          <w:t>5.</w:t>
        </w:r>
        <w:r>
          <w:t>3</w:t>
        </w:r>
        <w:r w:rsidRPr="004E0C73">
          <w:tab/>
          <w:t>Solution #</w:t>
        </w:r>
        <w:r>
          <w:t>3</w:t>
        </w:r>
        <w:r w:rsidRPr="004E0C73">
          <w:t xml:space="preserve">: </w:t>
        </w:r>
        <w:bookmarkStart w:id="314" w:name="_Hlk123896616"/>
        <w:r>
          <w:t>R</w:t>
        </w:r>
        <w:r w:rsidRPr="00EA50D2">
          <w:t>eusing existing authorization</w:t>
        </w:r>
        <w:r>
          <w:t xml:space="preserve"> </w:t>
        </w:r>
        <w:r w:rsidRPr="00EA50D2">
          <w:t>mechanism for</w:t>
        </w:r>
        <w:r>
          <w:t xml:space="preserve"> internal or external</w:t>
        </w:r>
        <w:r w:rsidRPr="00EA50D2">
          <w:t xml:space="preserve"> AF</w:t>
        </w:r>
        <w:bookmarkEnd w:id="312"/>
        <w:bookmarkEnd w:id="314"/>
      </w:ins>
    </w:p>
    <w:p w14:paraId="2E0FCCF9" w14:textId="31029C23" w:rsidR="009C4712" w:rsidRDefault="009C4712" w:rsidP="00211924">
      <w:pPr>
        <w:pStyle w:val="Heading3"/>
        <w:rPr>
          <w:ins w:id="315" w:author="rapporteur" w:date="2023-01-23T12:50:00Z"/>
        </w:rPr>
      </w:pPr>
      <w:bookmarkStart w:id="316" w:name="_Hlk123830243"/>
      <w:bookmarkStart w:id="317" w:name="_Toc125371926"/>
      <w:bookmarkEnd w:id="311"/>
      <w:ins w:id="318" w:author="rapporteur" w:date="2023-01-23T12:50:00Z">
        <w:r w:rsidRPr="004E0C73">
          <w:t>5.</w:t>
        </w:r>
        <w:r>
          <w:t>3</w:t>
        </w:r>
        <w:r w:rsidRPr="004E0C73">
          <w:t>.1</w:t>
        </w:r>
        <w:r w:rsidRPr="004E0C73">
          <w:tab/>
          <w:t>Introduction</w:t>
        </w:r>
        <w:bookmarkEnd w:id="317"/>
      </w:ins>
    </w:p>
    <w:p w14:paraId="2F3728ED" w14:textId="77777777" w:rsidR="009C4712" w:rsidRPr="00262E73" w:rsidRDefault="009C4712" w:rsidP="009C4712">
      <w:pPr>
        <w:rPr>
          <w:ins w:id="319" w:author="rapporteur" w:date="2023-01-23T12:50:00Z"/>
          <w:lang w:eastAsia="zh-CN"/>
        </w:rPr>
      </w:pPr>
      <w:bookmarkStart w:id="320" w:name="_Hlk123830264"/>
      <w:bookmarkEnd w:id="316"/>
      <w:ins w:id="321" w:author="rapporteur" w:date="2023-01-23T12:50:00Z">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authorization mechanism for internal AF or external AF requesting 5G assistance information. </w:t>
        </w:r>
      </w:ins>
    </w:p>
    <w:p w14:paraId="7229D5F9" w14:textId="5D7511A9" w:rsidR="009C4712" w:rsidRDefault="009C4712" w:rsidP="00211924">
      <w:pPr>
        <w:pStyle w:val="Heading3"/>
        <w:rPr>
          <w:ins w:id="322" w:author="rapporteur" w:date="2023-01-23T12:50:00Z"/>
        </w:rPr>
      </w:pPr>
      <w:bookmarkStart w:id="323" w:name="_Hlk123830276"/>
      <w:bookmarkStart w:id="324" w:name="_Toc125371927"/>
      <w:bookmarkEnd w:id="320"/>
      <w:ins w:id="325" w:author="rapporteur" w:date="2023-01-23T12:50:00Z">
        <w:r w:rsidRPr="004E0C73">
          <w:t>5.</w:t>
        </w:r>
        <w:r>
          <w:t>3</w:t>
        </w:r>
        <w:r w:rsidRPr="004E0C73">
          <w:t>.2</w:t>
        </w:r>
        <w:r w:rsidRPr="004E0C73">
          <w:tab/>
          <w:t>Solution details</w:t>
        </w:r>
        <w:bookmarkEnd w:id="324"/>
      </w:ins>
    </w:p>
    <w:bookmarkEnd w:id="323"/>
    <w:p w14:paraId="4A02B568" w14:textId="6AD2ED6C" w:rsidR="009C4712" w:rsidRDefault="009C4712" w:rsidP="009C4712">
      <w:pPr>
        <w:rPr>
          <w:ins w:id="326" w:author="rapporteur" w:date="2023-01-23T12:50:00Z"/>
          <w:lang w:eastAsia="zh-CN"/>
        </w:rPr>
      </w:pPr>
      <w:ins w:id="327" w:author="rapporteur" w:date="2023-01-23T12:50:00Z">
        <w:r>
          <w:rPr>
            <w:lang w:eastAsia="zh-CN"/>
          </w:rPr>
          <w:t>For the AI/ML AF that is internal to the operator’s network, the OAuth 2.0 based authorization of NF service access as specified in clause 13.4 of TS 33.501[</w:t>
        </w:r>
      </w:ins>
      <w:ins w:id="328" w:author="rapporteur" w:date="2023-01-23T12:52:00Z">
        <w:r>
          <w:rPr>
            <w:lang w:eastAsia="zh-CN"/>
          </w:rPr>
          <w:t>4</w:t>
        </w:r>
      </w:ins>
      <w:ins w:id="329" w:author="rapporteur" w:date="2023-01-23T12:50:00Z">
        <w:r>
          <w:rPr>
            <w:lang w:eastAsia="zh-CN"/>
          </w:rPr>
          <w:t xml:space="preserve">] can be reused for 5G assistance information exposure. </w:t>
        </w:r>
      </w:ins>
    </w:p>
    <w:p w14:paraId="64F62BAC" w14:textId="21DD324B" w:rsidR="009C4712" w:rsidRPr="00513D89" w:rsidRDefault="009C4712" w:rsidP="009C4712">
      <w:pPr>
        <w:rPr>
          <w:ins w:id="330" w:author="rapporteur" w:date="2023-01-23T12:50:00Z"/>
          <w:lang w:eastAsia="zh-CN"/>
        </w:rPr>
      </w:pPr>
      <w:ins w:id="331" w:author="rapporteur" w:date="2023-01-23T12:50:00Z">
        <w:r>
          <w:rPr>
            <w:lang w:eastAsia="zh-CN"/>
          </w:rPr>
          <w:lastRenderedPageBreak/>
          <w:t xml:space="preserve">For the AI/ML AF that is external to the operator’s network, the NEF authorizes the external AF’s service request </w:t>
        </w:r>
        <w:r>
          <w:rPr>
            <w:rFonts w:hint="eastAsia"/>
            <w:lang w:eastAsia="zh-CN"/>
          </w:rPr>
          <w:t xml:space="preserve">using OAuth-based </w:t>
        </w:r>
        <w:r w:rsidRPr="00E10B56">
          <w:rPr>
            <w:lang w:eastAsia="zh-CN"/>
          </w:rPr>
          <w:t>authorization mechanism</w:t>
        </w:r>
        <w:r>
          <w:rPr>
            <w:lang w:eastAsia="zh-CN"/>
          </w:rPr>
          <w:t xml:space="preserve"> as specified in clause 12.4 of TS 33.501 [</w:t>
        </w:r>
      </w:ins>
      <w:ins w:id="332" w:author="rapporteur" w:date="2023-01-23T12:53:00Z">
        <w:r>
          <w:rPr>
            <w:lang w:eastAsia="zh-CN"/>
          </w:rPr>
          <w:t>4</w:t>
        </w:r>
      </w:ins>
      <w:ins w:id="333" w:author="rapporteur" w:date="2023-01-23T12:50:00Z">
        <w:r>
          <w:rPr>
            <w:lang w:eastAsia="zh-CN"/>
          </w:rPr>
          <w:t xml:space="preserve">]. If NEF supports CAPIF </w:t>
        </w:r>
        <w:r w:rsidRPr="00010745">
          <w:t>for external exposure</w:t>
        </w:r>
        <w:r>
          <w:rPr>
            <w:lang w:eastAsia="zh-CN"/>
          </w:rPr>
          <w:t xml:space="preserve">, the CAPIF authorization mechanism specified in clause 6.5 of TS 33.122 [y] can be reused. </w:t>
        </w:r>
      </w:ins>
    </w:p>
    <w:p w14:paraId="52F65DF8" w14:textId="15EEE2A8" w:rsidR="009C4712" w:rsidRPr="004E0C73" w:rsidRDefault="009C4712" w:rsidP="00211924">
      <w:pPr>
        <w:pStyle w:val="Heading3"/>
        <w:rPr>
          <w:ins w:id="334" w:author="rapporteur" w:date="2023-01-23T12:50:00Z"/>
        </w:rPr>
      </w:pPr>
      <w:bookmarkStart w:id="335" w:name="_Hlk123830702"/>
      <w:bookmarkStart w:id="336" w:name="_Toc125371928"/>
      <w:ins w:id="337" w:author="rapporteur" w:date="2023-01-23T12:50:00Z">
        <w:r w:rsidRPr="004E0C73">
          <w:t>5.</w:t>
        </w:r>
        <w:r>
          <w:t>3</w:t>
        </w:r>
        <w:r w:rsidRPr="004E0C73">
          <w:t>.3</w:t>
        </w:r>
        <w:r w:rsidRPr="004E0C73">
          <w:tab/>
          <w:t>Evaluation</w:t>
        </w:r>
        <w:bookmarkEnd w:id="336"/>
      </w:ins>
    </w:p>
    <w:p w14:paraId="507FCFEE" w14:textId="77777777" w:rsidR="009C4712" w:rsidRPr="004E0C73" w:rsidRDefault="009C4712" w:rsidP="009C4712">
      <w:pPr>
        <w:rPr>
          <w:ins w:id="338" w:author="rapporteur" w:date="2023-01-23T12:50:00Z"/>
          <w:lang w:eastAsia="zh-CN"/>
        </w:rPr>
      </w:pPr>
      <w:ins w:id="339" w:author="rapporteur" w:date="2023-01-23T12:50:00Z">
        <w:r>
          <w:rPr>
            <w:rFonts w:hint="eastAsia"/>
            <w:lang w:eastAsia="zh-CN"/>
          </w:rPr>
          <w:t>T</w:t>
        </w:r>
        <w:r>
          <w:rPr>
            <w:lang w:eastAsia="zh-CN"/>
          </w:rPr>
          <w:t>BD.</w:t>
        </w:r>
      </w:ins>
    </w:p>
    <w:p w14:paraId="254C455E" w14:textId="161F9496" w:rsidR="00C30E17" w:rsidRPr="004E0C73" w:rsidRDefault="00C30E17" w:rsidP="00211924">
      <w:pPr>
        <w:pStyle w:val="Heading2"/>
        <w:rPr>
          <w:ins w:id="340" w:author="rapporteur" w:date="2023-01-23T12:54:00Z"/>
        </w:rPr>
      </w:pPr>
      <w:bookmarkStart w:id="341" w:name="_Toc125371929"/>
      <w:bookmarkEnd w:id="335"/>
      <w:ins w:id="342" w:author="rapporteur" w:date="2023-01-23T12:54:00Z">
        <w:r w:rsidRPr="004E0C73">
          <w:t>5.</w:t>
        </w:r>
        <w:r>
          <w:t>4</w:t>
        </w:r>
        <w:r w:rsidRPr="004E0C73">
          <w:tab/>
          <w:t>Solution #</w:t>
        </w:r>
        <w:r>
          <w:t>4</w:t>
        </w:r>
        <w:r w:rsidRPr="004E0C73">
          <w:t xml:space="preserve">: </w:t>
        </w:r>
        <w:r>
          <w:t>A</w:t>
        </w:r>
        <w:r w:rsidRPr="004E0C73">
          <w:t>uthorization for 5GC assistance information exposure to</w:t>
        </w:r>
        <w:r>
          <w:t xml:space="preserve"> external </w:t>
        </w:r>
        <w:r w:rsidRPr="004E0C73">
          <w:t>AF</w:t>
        </w:r>
        <w:bookmarkEnd w:id="341"/>
      </w:ins>
    </w:p>
    <w:p w14:paraId="7A0DFA51" w14:textId="370C3836" w:rsidR="00C30E17" w:rsidRDefault="00C30E17" w:rsidP="00211924">
      <w:pPr>
        <w:pStyle w:val="Heading3"/>
        <w:rPr>
          <w:ins w:id="343" w:author="rapporteur" w:date="2023-01-23T12:54:00Z"/>
        </w:rPr>
      </w:pPr>
      <w:bookmarkStart w:id="344" w:name="_Toc125371930"/>
      <w:ins w:id="345" w:author="rapporteur" w:date="2023-01-23T12:54:00Z">
        <w:r w:rsidRPr="004E0C73">
          <w:t>5.</w:t>
        </w:r>
        <w:r>
          <w:t>4</w:t>
        </w:r>
        <w:r w:rsidRPr="004E0C73">
          <w:t>.1</w:t>
        </w:r>
        <w:r w:rsidRPr="004E0C73">
          <w:tab/>
          <w:t>Introduction</w:t>
        </w:r>
        <w:bookmarkEnd w:id="344"/>
      </w:ins>
    </w:p>
    <w:p w14:paraId="0548E719" w14:textId="77777777" w:rsidR="00C30E17" w:rsidRPr="001B7720" w:rsidRDefault="00C30E17" w:rsidP="00C30E17">
      <w:pPr>
        <w:rPr>
          <w:ins w:id="346" w:author="rapporteur" w:date="2023-01-23T12:54:00Z"/>
          <w:lang w:eastAsia="zh-CN"/>
        </w:rPr>
      </w:pPr>
      <w:ins w:id="347" w:author="rapporteur" w:date="2023-01-23T12:54:00Z">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service authorization mechanism for AF that is external to the operator’s network. </w:t>
        </w:r>
      </w:ins>
    </w:p>
    <w:p w14:paraId="303AE65E" w14:textId="067F3ECA" w:rsidR="00C30E17" w:rsidRDefault="00C30E17" w:rsidP="00211924">
      <w:pPr>
        <w:pStyle w:val="Heading3"/>
        <w:rPr>
          <w:ins w:id="348" w:author="rapporteur" w:date="2023-01-23T12:54:00Z"/>
        </w:rPr>
      </w:pPr>
      <w:bookmarkStart w:id="349" w:name="_Toc125371931"/>
      <w:ins w:id="350" w:author="rapporteur" w:date="2023-01-23T12:54:00Z">
        <w:r w:rsidRPr="004E0C73">
          <w:t>5.</w:t>
        </w:r>
        <w:r>
          <w:t>4</w:t>
        </w:r>
        <w:r w:rsidRPr="004E0C73">
          <w:t>.2</w:t>
        </w:r>
        <w:r w:rsidRPr="004E0C73">
          <w:tab/>
          <w:t>Solution details</w:t>
        </w:r>
        <w:bookmarkEnd w:id="349"/>
      </w:ins>
    </w:p>
    <w:p w14:paraId="5EA4724C" w14:textId="77777777" w:rsidR="00C30E17" w:rsidRDefault="00C30E17" w:rsidP="00C30E17">
      <w:pPr>
        <w:jc w:val="center"/>
        <w:rPr>
          <w:ins w:id="351" w:author="rapporteur" w:date="2023-01-23T12:54:00Z"/>
        </w:rPr>
      </w:pPr>
      <w:ins w:id="352" w:author="rapporteur" w:date="2023-01-23T12:54:00Z">
        <w:r>
          <w:object w:dxaOrig="9121" w:dyaOrig="6591" w14:anchorId="147345DF">
            <v:shape id="_x0000_i1049" type="#_x0000_t75" style="width:347.05pt;height:252.15pt" o:ole="">
              <v:imagedata r:id="rId13" o:title=""/>
            </v:shape>
            <o:OLEObject Type="Embed" ProgID="Visio.Drawing.15" ShapeID="_x0000_i1049" DrawAspect="Content" ObjectID="_1735984943" r:id="rId14"/>
          </w:object>
        </w:r>
      </w:ins>
    </w:p>
    <w:p w14:paraId="65C1B8C1" w14:textId="24DA67EB" w:rsidR="00C30E17" w:rsidRPr="00464A96" w:rsidRDefault="00C30E17" w:rsidP="00C30E17">
      <w:pPr>
        <w:keepLines/>
        <w:spacing w:after="240"/>
        <w:jc w:val="center"/>
        <w:rPr>
          <w:ins w:id="353" w:author="rapporteur" w:date="2023-01-23T12:54:00Z"/>
          <w:rFonts w:ascii="Arial" w:hAnsi="Arial"/>
          <w:b/>
        </w:rPr>
      </w:pPr>
      <w:bookmarkStart w:id="354" w:name="_Hlk123833110"/>
      <w:ins w:id="355" w:author="rapporteur" w:date="2023-01-23T12:54:00Z">
        <w:r w:rsidRPr="00464A96">
          <w:rPr>
            <w:rFonts w:ascii="Arial" w:hAnsi="Arial"/>
            <w:b/>
          </w:rPr>
          <w:t>Figure 5</w:t>
        </w:r>
        <w:r w:rsidRPr="00464A96">
          <w:rPr>
            <w:rFonts w:ascii="Arial" w:hAnsi="Arial" w:hint="eastAsia"/>
            <w:b/>
            <w:lang w:eastAsia="zh-CN"/>
          </w:rPr>
          <w:t>.</w:t>
        </w:r>
        <w:r>
          <w:rPr>
            <w:rFonts w:ascii="Arial" w:hAnsi="Arial"/>
            <w:b/>
            <w:lang w:eastAsia="zh-CN"/>
          </w:rPr>
          <w:t>4</w:t>
        </w:r>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 xml:space="preserve">Authorization for 5GC assistance information exposure to </w:t>
        </w:r>
        <w:r>
          <w:rPr>
            <w:rFonts w:ascii="Arial" w:hAnsi="Arial"/>
            <w:b/>
          </w:rPr>
          <w:t xml:space="preserve">external </w:t>
        </w:r>
        <w:r w:rsidRPr="00464A96">
          <w:rPr>
            <w:rFonts w:ascii="Arial" w:hAnsi="Arial"/>
            <w:b/>
          </w:rPr>
          <w:t>AF</w:t>
        </w:r>
      </w:ins>
    </w:p>
    <w:bookmarkEnd w:id="354"/>
    <w:p w14:paraId="53D9BA93" w14:textId="77777777" w:rsidR="00C30E17" w:rsidRDefault="00C30E17" w:rsidP="00C30E17">
      <w:pPr>
        <w:rPr>
          <w:ins w:id="356" w:author="rapporteur" w:date="2023-01-23T12:54:00Z"/>
          <w:lang w:eastAsia="zh-CN"/>
        </w:rPr>
      </w:pPr>
      <w:ins w:id="357" w:author="rapporteur" w:date="2023-01-23T12:54:00Z">
        <w:r>
          <w:rPr>
            <w:lang w:eastAsia="zh-CN"/>
          </w:rPr>
          <w:t xml:space="preserve">Step 1. The AF discovers and selects its serving NEF that </w:t>
        </w:r>
        <w:r w:rsidRPr="00CA4BF2">
          <w:rPr>
            <w:lang w:eastAsia="zh-CN"/>
          </w:rPr>
          <w:t>supports its target AI/ML Service.</w:t>
        </w:r>
      </w:ins>
    </w:p>
    <w:p w14:paraId="62D779E8" w14:textId="77777777" w:rsidR="00C30E17" w:rsidRDefault="00C30E17" w:rsidP="00C30E17">
      <w:pPr>
        <w:rPr>
          <w:ins w:id="358" w:author="rapporteur" w:date="2023-01-23T12:54:00Z"/>
          <w:lang w:eastAsia="zh-CN"/>
        </w:rPr>
      </w:pPr>
      <w:ins w:id="359" w:author="rapporteur" w:date="2023-01-23T12:54:00Z">
        <w:r>
          <w:rPr>
            <w:rFonts w:hint="eastAsia"/>
            <w:lang w:eastAsia="zh-CN"/>
          </w:rPr>
          <w:t>S</w:t>
        </w:r>
        <w:r>
          <w:rPr>
            <w:lang w:eastAsia="zh-CN"/>
          </w:rPr>
          <w:t xml:space="preserve">tep 2. </w:t>
        </w:r>
        <w:bookmarkStart w:id="360" w:name="_Hlk123835493"/>
        <w:r w:rsidRPr="003E2A65">
          <w:rPr>
            <w:lang w:eastAsia="zh-CN"/>
          </w:rPr>
          <w:t>A PDU Session between the UE and the AF may have been established.</w:t>
        </w:r>
      </w:ins>
    </w:p>
    <w:bookmarkEnd w:id="360"/>
    <w:p w14:paraId="7F6CB7AF" w14:textId="77777777" w:rsidR="00C30E17" w:rsidRDefault="00C30E17" w:rsidP="00C30E17">
      <w:pPr>
        <w:rPr>
          <w:ins w:id="361" w:author="rapporteur" w:date="2023-01-23T12:54:00Z"/>
          <w:lang w:eastAsia="zh-CN"/>
        </w:rPr>
      </w:pPr>
      <w:ins w:id="362" w:author="rapporteur" w:date="2023-01-23T12:54:00Z">
        <w:r>
          <w:rPr>
            <w:rFonts w:hint="eastAsia"/>
            <w:lang w:eastAsia="zh-CN"/>
          </w:rPr>
          <w:t>S</w:t>
        </w:r>
        <w:r>
          <w:rPr>
            <w:lang w:eastAsia="zh-CN"/>
          </w:rPr>
          <w:t xml:space="preserve">tep 3. </w:t>
        </w:r>
        <w:r w:rsidRPr="003E2A65">
          <w:rPr>
            <w:lang w:eastAsia="zh-CN"/>
          </w:rPr>
          <w:t xml:space="preserve">AF </w:t>
        </w:r>
        <w:bookmarkStart w:id="363" w:name="_Hlk123835569"/>
        <w:r w:rsidRPr="003E2A65">
          <w:rPr>
            <w:lang w:eastAsia="zh-CN"/>
          </w:rPr>
          <w:t xml:space="preserve">requests the </w:t>
        </w:r>
        <w:r>
          <w:rPr>
            <w:lang w:eastAsia="zh-CN"/>
          </w:rPr>
          <w:t xml:space="preserve">AI/ML </w:t>
        </w:r>
        <w:r w:rsidRPr="003E2A65">
          <w:rPr>
            <w:lang w:eastAsia="zh-CN"/>
          </w:rPr>
          <w:t>service</w:t>
        </w:r>
        <w:bookmarkEnd w:id="363"/>
        <w:r w:rsidRPr="003E2A65">
          <w:rPr>
            <w:lang w:eastAsia="zh-CN"/>
          </w:rPr>
          <w:t xml:space="preserve"> by sending NEF service request</w:t>
        </w:r>
        <w:r>
          <w:rPr>
            <w:rFonts w:hint="eastAsia"/>
            <w:lang w:eastAsia="zh-CN"/>
          </w:rPr>
          <w:t>.</w:t>
        </w:r>
      </w:ins>
    </w:p>
    <w:p w14:paraId="08CF9ED4" w14:textId="7351EE4C" w:rsidR="00C30E17" w:rsidRDefault="00C30E17" w:rsidP="00C30E17">
      <w:pPr>
        <w:rPr>
          <w:ins w:id="364" w:author="rapporteur" w:date="2023-01-23T12:54:00Z"/>
          <w:lang w:eastAsia="zh-CN"/>
        </w:rPr>
      </w:pPr>
      <w:ins w:id="365" w:author="rapporteur" w:date="2023-01-23T12:54:00Z">
        <w:r>
          <w:rPr>
            <w:rFonts w:hint="eastAsia"/>
            <w:lang w:eastAsia="zh-CN"/>
          </w:rPr>
          <w:t>S</w:t>
        </w:r>
        <w:r>
          <w:rPr>
            <w:lang w:eastAsia="zh-CN"/>
          </w:rPr>
          <w:t xml:space="preserve">tep 4. The NEF authorizes the service request </w:t>
        </w:r>
        <w:bookmarkStart w:id="366" w:name="_Hlk123891531"/>
        <w:r>
          <w:rPr>
            <w:rFonts w:hint="eastAsia"/>
            <w:lang w:eastAsia="zh-CN"/>
          </w:rPr>
          <w:t xml:space="preserve">using OAuth-based </w:t>
        </w:r>
        <w:r w:rsidRPr="00E10B56">
          <w:rPr>
            <w:lang w:eastAsia="zh-CN"/>
          </w:rPr>
          <w:t>authorization mechanism</w:t>
        </w:r>
        <w:r>
          <w:rPr>
            <w:lang w:eastAsia="zh-CN"/>
          </w:rPr>
          <w:t xml:space="preserve"> as specified in clause 12.4 of TS 33.501 [</w:t>
        </w:r>
        <w:r>
          <w:rPr>
            <w:lang w:eastAsia="zh-CN"/>
          </w:rPr>
          <w:t>4</w:t>
        </w:r>
        <w:r>
          <w:rPr>
            <w:lang w:eastAsia="zh-CN"/>
          </w:rPr>
          <w:t xml:space="preserve">]. </w:t>
        </w:r>
        <w:bookmarkEnd w:id="366"/>
        <w:r>
          <w:rPr>
            <w:lang w:eastAsia="zh-CN"/>
          </w:rPr>
          <w:t xml:space="preserve">If NEF supports CAPIF </w:t>
        </w:r>
        <w:r w:rsidRPr="00010745">
          <w:t>for external exposure</w:t>
        </w:r>
        <w:r>
          <w:rPr>
            <w:lang w:eastAsia="zh-CN"/>
          </w:rPr>
          <w:t xml:space="preserve">, the CAPIF authorization mechanism specified in clause 6.5 of TS 33.122 [y] can be reused. </w:t>
        </w:r>
      </w:ins>
    </w:p>
    <w:p w14:paraId="200CCE02" w14:textId="0F7DD546" w:rsidR="00C30E17" w:rsidRDefault="00C30E17" w:rsidP="00C30E17">
      <w:pPr>
        <w:rPr>
          <w:ins w:id="367" w:author="rapporteur" w:date="2023-01-23T12:54:00Z"/>
          <w:lang w:eastAsia="zh-CN"/>
        </w:rPr>
      </w:pPr>
      <w:ins w:id="368" w:author="rapporteur" w:date="2023-01-23T12:54:00Z">
        <w:r>
          <w:rPr>
            <w:lang w:eastAsia="zh-CN"/>
          </w:rPr>
          <w:t xml:space="preserve">The NEF determines whether the user consent check is needed based on the service request and </w:t>
        </w:r>
        <w:r w:rsidRPr="00A15D4E">
          <w:rPr>
            <w:lang w:eastAsia="zh-CN"/>
          </w:rPr>
          <w:t>operator's local policy</w:t>
        </w:r>
        <w:r>
          <w:rPr>
            <w:lang w:eastAsia="zh-CN"/>
          </w:rPr>
          <w:t>, e.g.</w:t>
        </w:r>
      </w:ins>
      <w:ins w:id="369" w:author="rapporteur" w:date="2023-01-23T12:55:00Z">
        <w:r>
          <w:rPr>
            <w:lang w:eastAsia="zh-CN"/>
          </w:rPr>
          <w:t>,</w:t>
        </w:r>
      </w:ins>
      <w:ins w:id="370" w:author="rapporteur" w:date="2023-01-23T12:54:00Z">
        <w:r>
          <w:rPr>
            <w:lang w:eastAsia="zh-CN"/>
          </w:rPr>
          <w:t xml:space="preserve"> </w:t>
        </w:r>
        <w:r w:rsidRPr="00A15D4E">
          <w:rPr>
            <w:lang w:eastAsia="zh-CN"/>
          </w:rPr>
          <w:t xml:space="preserve">whether the </w:t>
        </w:r>
        <w:r>
          <w:rPr>
            <w:lang w:eastAsia="zh-CN"/>
          </w:rPr>
          <w:t xml:space="preserve">requested </w:t>
        </w:r>
        <w:r w:rsidRPr="00A15D4E">
          <w:rPr>
            <w:lang w:eastAsia="zh-CN"/>
          </w:rPr>
          <w:t>service is to process user's personal information,</w:t>
        </w:r>
        <w:r>
          <w:rPr>
            <w:lang w:eastAsia="zh-CN"/>
          </w:rPr>
          <w:t xml:space="preserve"> </w:t>
        </w:r>
        <w:r w:rsidRPr="00A15D4E">
          <w:rPr>
            <w:lang w:eastAsia="zh-CN"/>
          </w:rPr>
          <w:t>whether regulation is required</w:t>
        </w:r>
        <w:r w:rsidRPr="00BF2603">
          <w:rPr>
            <w:rFonts w:eastAsiaTheme="minorEastAsia"/>
            <w:lang w:eastAsia="zh-CN"/>
          </w:rPr>
          <w:t>, etc.</w:t>
        </w:r>
        <w:bookmarkStart w:id="371" w:name="_Hlk123893013"/>
        <w:r>
          <w:rPr>
            <w:rFonts w:eastAsiaTheme="minorEastAsia"/>
            <w:lang w:eastAsia="zh-CN"/>
          </w:rPr>
          <w:t xml:space="preserve"> If th</w:t>
        </w:r>
        <w:r w:rsidRPr="00A15D4E">
          <w:rPr>
            <w:lang w:eastAsia="zh-CN"/>
          </w:rPr>
          <w:t xml:space="preserve">ere is no need to check user consent, steps </w:t>
        </w:r>
        <w:r>
          <w:rPr>
            <w:lang w:eastAsia="zh-CN"/>
          </w:rPr>
          <w:t>5</w:t>
        </w:r>
        <w:r w:rsidRPr="00A15D4E">
          <w:rPr>
            <w:lang w:eastAsia="zh-CN"/>
          </w:rPr>
          <w:t>-</w:t>
        </w:r>
        <w:r>
          <w:rPr>
            <w:lang w:eastAsia="zh-CN"/>
          </w:rPr>
          <w:t>7</w:t>
        </w:r>
        <w:r w:rsidRPr="00A15D4E">
          <w:rPr>
            <w:lang w:eastAsia="zh-CN"/>
          </w:rPr>
          <w:t xml:space="preserve"> can be skipped.</w:t>
        </w:r>
        <w:r>
          <w:rPr>
            <w:lang w:eastAsia="zh-CN"/>
          </w:rPr>
          <w:t xml:space="preserve"> </w:t>
        </w:r>
      </w:ins>
    </w:p>
    <w:bookmarkEnd w:id="371"/>
    <w:p w14:paraId="2647F5E6" w14:textId="77777777" w:rsidR="00C30E17" w:rsidRDefault="00C30E17" w:rsidP="00C30E17">
      <w:pPr>
        <w:rPr>
          <w:ins w:id="372" w:author="rapporteur" w:date="2023-01-23T12:54:00Z"/>
          <w:lang w:eastAsia="zh-CN"/>
        </w:rPr>
      </w:pPr>
      <w:ins w:id="373" w:author="rapporteur" w:date="2023-01-23T12:54:00Z">
        <w:r>
          <w:rPr>
            <w:rFonts w:hint="eastAsia"/>
            <w:lang w:eastAsia="zh-CN"/>
          </w:rPr>
          <w:t>S</w:t>
        </w:r>
        <w:r>
          <w:rPr>
            <w:lang w:eastAsia="zh-CN"/>
          </w:rPr>
          <w:t xml:space="preserve">tep 5. </w:t>
        </w:r>
        <w:bookmarkStart w:id="374" w:name="_Hlk123893058"/>
        <w:r w:rsidRPr="00AA4EC7">
          <w:rPr>
            <w:lang w:eastAsia="zh-CN"/>
          </w:rPr>
          <w:t xml:space="preserve">If there </w:t>
        </w:r>
        <w:r>
          <w:rPr>
            <w:lang w:eastAsia="zh-CN"/>
          </w:rPr>
          <w:t>is</w:t>
        </w:r>
        <w:r w:rsidRPr="00AA4EC7">
          <w:rPr>
            <w:lang w:eastAsia="zh-CN"/>
          </w:rPr>
          <w:t xml:space="preserve"> no user consent parameter in the </w:t>
        </w:r>
        <w:r>
          <w:rPr>
            <w:lang w:eastAsia="zh-CN"/>
          </w:rPr>
          <w:t>NEF</w:t>
        </w:r>
        <w:r w:rsidRPr="00AA4EC7">
          <w:rPr>
            <w:lang w:eastAsia="zh-CN"/>
          </w:rPr>
          <w:t>'s UE context,</w:t>
        </w:r>
        <w:r>
          <w:rPr>
            <w:lang w:eastAsia="zh-CN"/>
          </w:rPr>
          <w:t xml:space="preserve"> the NEF sends the </w:t>
        </w:r>
        <w:r w:rsidRPr="00642D2A">
          <w:rPr>
            <w:lang w:eastAsia="zh-CN"/>
          </w:rPr>
          <w:t>Nudm_SDM_Get Request message to the UDM</w:t>
        </w:r>
        <w:r>
          <w:rPr>
            <w:lang w:eastAsia="zh-CN"/>
          </w:rPr>
          <w:t xml:space="preserve">, including the </w:t>
        </w:r>
        <w:r w:rsidRPr="00BF2603">
          <w:rPr>
            <w:rFonts w:eastAsiaTheme="minorEastAsia"/>
            <w:lang w:eastAsia="zh-CN"/>
          </w:rPr>
          <w:t xml:space="preserve">UE ID, and may include purpose of </w:t>
        </w:r>
        <w:r>
          <w:rPr>
            <w:rFonts w:eastAsiaTheme="minorEastAsia"/>
            <w:lang w:eastAsia="zh-CN"/>
          </w:rPr>
          <w:t xml:space="preserve">data </w:t>
        </w:r>
        <w:r w:rsidRPr="00BF2603">
          <w:rPr>
            <w:rFonts w:eastAsiaTheme="minorEastAsia"/>
            <w:lang w:eastAsia="zh-CN"/>
          </w:rPr>
          <w:t>processing,</w:t>
        </w:r>
        <w:r>
          <w:rPr>
            <w:rFonts w:eastAsiaTheme="minorEastAsia"/>
            <w:lang w:eastAsia="zh-CN"/>
          </w:rPr>
          <w:t xml:space="preserve"> data</w:t>
        </w:r>
        <w:r w:rsidRPr="00BF2603">
          <w:rPr>
            <w:rFonts w:eastAsiaTheme="minorEastAsia"/>
            <w:lang w:eastAsia="zh-CN"/>
          </w:rPr>
          <w:t xml:space="preserve"> processor ID.</w:t>
        </w:r>
      </w:ins>
    </w:p>
    <w:bookmarkEnd w:id="374"/>
    <w:p w14:paraId="31B143DC" w14:textId="77777777" w:rsidR="00C30E17" w:rsidRDefault="00C30E17" w:rsidP="00C30E17">
      <w:pPr>
        <w:rPr>
          <w:ins w:id="375" w:author="rapporteur" w:date="2023-01-23T12:54:00Z"/>
          <w:lang w:eastAsia="zh-CN"/>
        </w:rPr>
      </w:pPr>
      <w:ins w:id="376" w:author="rapporteur" w:date="2023-01-23T12:54:00Z">
        <w:r>
          <w:rPr>
            <w:lang w:eastAsia="zh-CN"/>
          </w:rPr>
          <w:lastRenderedPageBreak/>
          <w:t xml:space="preserve">Step 6. </w:t>
        </w:r>
        <w:bookmarkStart w:id="377" w:name="_Hlk123893096"/>
        <w:r w:rsidRPr="002B227B">
          <w:rPr>
            <w:lang w:eastAsia="zh-CN"/>
          </w:rPr>
          <w:t>The UDM returns requested user consent parameters.</w:t>
        </w:r>
      </w:ins>
    </w:p>
    <w:bookmarkEnd w:id="377"/>
    <w:p w14:paraId="78851773" w14:textId="0FAFFD1D" w:rsidR="00C30E17" w:rsidRDefault="00C30E17" w:rsidP="00C30E17">
      <w:pPr>
        <w:rPr>
          <w:ins w:id="378" w:author="rapporteur" w:date="2023-01-23T12:54:00Z"/>
          <w:lang w:eastAsia="zh-CN"/>
        </w:rPr>
      </w:pPr>
      <w:ins w:id="379" w:author="rapporteur" w:date="2023-01-23T12:54:00Z">
        <w:r>
          <w:rPr>
            <w:lang w:eastAsia="zh-CN"/>
          </w:rPr>
          <w:t xml:space="preserve">Step 7. The NEF is deemed </w:t>
        </w:r>
        <w:r w:rsidRPr="00AA5D32">
          <w:rPr>
            <w:lang w:eastAsia="zh-CN"/>
          </w:rPr>
          <w:t>an enforcement point for user consent</w:t>
        </w:r>
        <w:r>
          <w:rPr>
            <w:lang w:eastAsia="zh-CN"/>
          </w:rPr>
          <w:t xml:space="preserve"> and checks the </w:t>
        </w:r>
        <w:bookmarkStart w:id="380" w:name="_Hlk123893149"/>
        <w:r>
          <w:rPr>
            <w:lang w:eastAsia="zh-CN"/>
          </w:rPr>
          <w:t xml:space="preserve">user consent reusing the user consent framework </w:t>
        </w:r>
        <w:r w:rsidRPr="00AA5D32">
          <w:rPr>
            <w:lang w:eastAsia="zh-CN"/>
          </w:rPr>
          <w:t>defined in Annex V in TS 33.501 [</w:t>
        </w:r>
      </w:ins>
      <w:ins w:id="381" w:author="rapporteur" w:date="2023-01-23T12:55:00Z">
        <w:r>
          <w:rPr>
            <w:lang w:eastAsia="zh-CN"/>
          </w:rPr>
          <w:t>4</w:t>
        </w:r>
      </w:ins>
      <w:ins w:id="382" w:author="rapporteur" w:date="2023-01-23T12:54:00Z">
        <w:r w:rsidRPr="00AA5D32">
          <w:rPr>
            <w:lang w:eastAsia="zh-CN"/>
          </w:rPr>
          <w:t>]</w:t>
        </w:r>
        <w:r>
          <w:rPr>
            <w:lang w:eastAsia="zh-CN"/>
          </w:rPr>
          <w:t>.</w:t>
        </w:r>
      </w:ins>
    </w:p>
    <w:bookmarkEnd w:id="380"/>
    <w:p w14:paraId="24E19063" w14:textId="77777777" w:rsidR="00C30E17" w:rsidRPr="00464A96" w:rsidRDefault="00C30E17" w:rsidP="00C30E17">
      <w:pPr>
        <w:rPr>
          <w:ins w:id="383" w:author="rapporteur" w:date="2023-01-23T12:54:00Z"/>
          <w:lang w:eastAsia="zh-CN"/>
        </w:rPr>
      </w:pPr>
      <w:ins w:id="384" w:author="rapporteur" w:date="2023-01-23T12:54:00Z">
        <w:r>
          <w:rPr>
            <w:lang w:eastAsia="zh-CN"/>
          </w:rPr>
          <w:t>Step 8.</w:t>
        </w:r>
        <w:bookmarkStart w:id="385" w:name="_Hlk123893207"/>
        <w:r>
          <w:rPr>
            <w:lang w:eastAsia="zh-CN"/>
          </w:rPr>
          <w:t xml:space="preserve"> </w:t>
        </w:r>
        <w:r w:rsidRPr="00CA4BF2">
          <w:rPr>
            <w:lang w:eastAsia="zh-CN"/>
          </w:rPr>
          <w:t xml:space="preserve">Based on the outcome of the </w:t>
        </w:r>
        <w:r>
          <w:rPr>
            <w:lang w:eastAsia="zh-CN"/>
          </w:rPr>
          <w:t xml:space="preserve">AI/ML </w:t>
        </w:r>
        <w:r w:rsidRPr="00CA4BF2">
          <w:rPr>
            <w:lang w:eastAsia="zh-CN"/>
          </w:rPr>
          <w:t>service procedures,</w:t>
        </w:r>
        <w:bookmarkEnd w:id="385"/>
        <w:r w:rsidRPr="00CA4BF2">
          <w:rPr>
            <w:lang w:eastAsia="zh-CN"/>
          </w:rPr>
          <w:t xml:space="preserve"> NEF </w:t>
        </w:r>
        <w:bookmarkStart w:id="386" w:name="_Hlk123893192"/>
        <w:r w:rsidRPr="00CA4BF2">
          <w:rPr>
            <w:lang w:eastAsia="zh-CN"/>
          </w:rPr>
          <w:t>replies to AF with the service respo</w:t>
        </w:r>
        <w:r w:rsidRPr="00CA65BD">
          <w:rPr>
            <w:lang w:eastAsia="zh-CN"/>
          </w:rPr>
          <w:t>nse.</w:t>
        </w:r>
        <w:r w:rsidRPr="00464A96">
          <w:rPr>
            <w:lang w:eastAsia="zh-CN"/>
          </w:rPr>
          <w:t xml:space="preserve"> </w:t>
        </w:r>
      </w:ins>
    </w:p>
    <w:p w14:paraId="7C6CF84F" w14:textId="2362C65C" w:rsidR="00C30E17" w:rsidRPr="004E0C73" w:rsidRDefault="00C30E17" w:rsidP="00211924">
      <w:pPr>
        <w:pStyle w:val="Heading3"/>
        <w:rPr>
          <w:ins w:id="387" w:author="rapporteur" w:date="2023-01-23T12:54:00Z"/>
        </w:rPr>
      </w:pPr>
      <w:bookmarkStart w:id="388" w:name="_Toc125371932"/>
      <w:bookmarkEnd w:id="386"/>
      <w:ins w:id="389" w:author="rapporteur" w:date="2023-01-23T12:54:00Z">
        <w:r w:rsidRPr="004E0C73">
          <w:t>5.</w:t>
        </w:r>
      </w:ins>
      <w:ins w:id="390" w:author="rapporteur" w:date="2023-01-23T12:57:00Z">
        <w:r w:rsidR="00B70DA0">
          <w:t>4</w:t>
        </w:r>
      </w:ins>
      <w:ins w:id="391" w:author="rapporteur" w:date="2023-01-23T12:54:00Z">
        <w:r w:rsidRPr="004E0C73">
          <w:t>.3</w:t>
        </w:r>
        <w:r w:rsidRPr="004E0C73">
          <w:tab/>
          <w:t>Evaluation</w:t>
        </w:r>
        <w:bookmarkEnd w:id="388"/>
      </w:ins>
    </w:p>
    <w:p w14:paraId="7B7EE070" w14:textId="77777777" w:rsidR="00C30E17" w:rsidRPr="004E0C73" w:rsidRDefault="00C30E17" w:rsidP="00C30E17">
      <w:pPr>
        <w:rPr>
          <w:ins w:id="392" w:author="rapporteur" w:date="2023-01-23T12:54:00Z"/>
          <w:lang w:eastAsia="zh-CN"/>
        </w:rPr>
      </w:pPr>
      <w:ins w:id="393" w:author="rapporteur" w:date="2023-01-23T12:54:00Z">
        <w:r>
          <w:rPr>
            <w:rFonts w:hint="eastAsia"/>
            <w:lang w:eastAsia="zh-CN"/>
          </w:rPr>
          <w:t>T</w:t>
        </w:r>
        <w:r>
          <w:rPr>
            <w:lang w:eastAsia="zh-CN"/>
          </w:rPr>
          <w:t>BD.</w:t>
        </w:r>
      </w:ins>
    </w:p>
    <w:p w14:paraId="411E1090" w14:textId="6F085197" w:rsidR="00B70DA0" w:rsidRPr="004E0C73" w:rsidRDefault="00B70DA0" w:rsidP="00211924">
      <w:pPr>
        <w:pStyle w:val="Heading2"/>
        <w:rPr>
          <w:ins w:id="394" w:author="rapporteur" w:date="2023-01-23T12:57:00Z"/>
        </w:rPr>
      </w:pPr>
      <w:bookmarkStart w:id="395" w:name="_Toc125371933"/>
      <w:ins w:id="396" w:author="rapporteur" w:date="2023-01-23T12:57:00Z">
        <w:r w:rsidRPr="004E0C73">
          <w:t>5.</w:t>
        </w:r>
        <w:r>
          <w:t>5</w:t>
        </w:r>
        <w:r w:rsidRPr="004E0C73">
          <w:tab/>
          <w:t>Solution #</w:t>
        </w:r>
        <w:r>
          <w:t>5</w:t>
        </w:r>
        <w:r w:rsidRPr="004E0C73">
          <w:t xml:space="preserve">: </w:t>
        </w:r>
        <w:r>
          <w:t>A</w:t>
        </w:r>
        <w:r w:rsidRPr="004E0C73">
          <w:t>uthorization for 5GC assistance information exposure to</w:t>
        </w:r>
        <w:r>
          <w:t xml:space="preserve"> </w:t>
        </w:r>
        <w:r w:rsidRPr="0067439C">
          <w:t xml:space="preserve">internal </w:t>
        </w:r>
        <w:r w:rsidRPr="004E0C73">
          <w:t>AF</w:t>
        </w:r>
        <w:bookmarkEnd w:id="395"/>
      </w:ins>
    </w:p>
    <w:p w14:paraId="396E4C04" w14:textId="40D5A048" w:rsidR="00B70DA0" w:rsidRDefault="00B70DA0" w:rsidP="00211924">
      <w:pPr>
        <w:pStyle w:val="Heading3"/>
        <w:rPr>
          <w:ins w:id="397" w:author="rapporteur" w:date="2023-01-23T12:57:00Z"/>
        </w:rPr>
      </w:pPr>
      <w:bookmarkStart w:id="398" w:name="_Toc125371934"/>
      <w:ins w:id="399" w:author="rapporteur" w:date="2023-01-23T12:57:00Z">
        <w:r w:rsidRPr="004E0C73">
          <w:t>5.</w:t>
        </w:r>
        <w:r>
          <w:t>5</w:t>
        </w:r>
        <w:r w:rsidRPr="004E0C73">
          <w:t>.1</w:t>
        </w:r>
        <w:r w:rsidRPr="004E0C73">
          <w:tab/>
          <w:t>Introduction</w:t>
        </w:r>
        <w:bookmarkEnd w:id="398"/>
      </w:ins>
    </w:p>
    <w:p w14:paraId="5766F7EA" w14:textId="77777777" w:rsidR="00B70DA0" w:rsidRDefault="00B70DA0" w:rsidP="00B70DA0">
      <w:pPr>
        <w:rPr>
          <w:ins w:id="400" w:author="rapporteur" w:date="2023-01-23T12:57:00Z"/>
          <w:lang w:eastAsia="zh-CN"/>
        </w:rPr>
      </w:pPr>
      <w:ins w:id="401" w:author="rapporteur" w:date="2023-01-23T12:57:00Z">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OAuth 2.0 based authorization of NF service access for the AF that is internal to the operator’s network. </w:t>
        </w:r>
      </w:ins>
    </w:p>
    <w:p w14:paraId="2441AA45" w14:textId="4675C18D" w:rsidR="00B70DA0" w:rsidRDefault="00B70DA0" w:rsidP="00211924">
      <w:pPr>
        <w:pStyle w:val="Heading3"/>
        <w:rPr>
          <w:ins w:id="402" w:author="rapporteur" w:date="2023-01-23T12:57:00Z"/>
        </w:rPr>
      </w:pPr>
      <w:bookmarkStart w:id="403" w:name="_Toc125371935"/>
      <w:ins w:id="404" w:author="rapporteur" w:date="2023-01-23T12:57:00Z">
        <w:r w:rsidRPr="004E0C73">
          <w:t>5.</w:t>
        </w:r>
      </w:ins>
      <w:ins w:id="405" w:author="rapporteur" w:date="2023-01-23T12:58:00Z">
        <w:r>
          <w:t>5</w:t>
        </w:r>
      </w:ins>
      <w:ins w:id="406" w:author="rapporteur" w:date="2023-01-23T12:57:00Z">
        <w:r w:rsidRPr="004E0C73">
          <w:t>.2</w:t>
        </w:r>
        <w:r w:rsidRPr="004E0C73">
          <w:tab/>
          <w:t>Solution details</w:t>
        </w:r>
        <w:bookmarkEnd w:id="403"/>
      </w:ins>
    </w:p>
    <w:p w14:paraId="062DDFE1" w14:textId="77777777" w:rsidR="00B70DA0" w:rsidRDefault="00B70DA0" w:rsidP="00211924">
      <w:pPr>
        <w:jc w:val="center"/>
        <w:rPr>
          <w:ins w:id="407" w:author="rapporteur" w:date="2023-01-23T12:57:00Z"/>
        </w:rPr>
      </w:pPr>
      <w:ins w:id="408" w:author="rapporteur" w:date="2023-01-23T12:57:00Z">
        <w:r>
          <w:object w:dxaOrig="10411" w:dyaOrig="6521" w14:anchorId="407AC681">
            <v:shape id="_x0000_i1050" type="#_x0000_t75" style="width:414.85pt;height:260.6pt" o:ole="">
              <v:imagedata r:id="rId15" o:title=""/>
            </v:shape>
            <o:OLEObject Type="Embed" ProgID="Visio.Drawing.15" ShapeID="_x0000_i1050" DrawAspect="Content" ObjectID="_1735984944" r:id="rId16"/>
          </w:object>
        </w:r>
      </w:ins>
    </w:p>
    <w:p w14:paraId="28F260CE" w14:textId="1109CE82" w:rsidR="00B70DA0" w:rsidRPr="00464A96" w:rsidRDefault="00B70DA0" w:rsidP="00B70DA0">
      <w:pPr>
        <w:keepLines/>
        <w:spacing w:after="240"/>
        <w:jc w:val="center"/>
        <w:rPr>
          <w:ins w:id="409" w:author="rapporteur" w:date="2023-01-23T12:57:00Z"/>
          <w:rFonts w:ascii="Arial" w:hAnsi="Arial"/>
          <w:b/>
        </w:rPr>
      </w:pPr>
      <w:ins w:id="410" w:author="rapporteur" w:date="2023-01-23T12:57:00Z">
        <w:r w:rsidRPr="00464A96">
          <w:rPr>
            <w:rFonts w:ascii="Arial" w:hAnsi="Arial"/>
            <w:b/>
          </w:rPr>
          <w:t>Figure 5</w:t>
        </w:r>
        <w:r w:rsidRPr="00464A96">
          <w:rPr>
            <w:rFonts w:ascii="Arial" w:hAnsi="Arial" w:hint="eastAsia"/>
            <w:b/>
            <w:lang w:eastAsia="zh-CN"/>
          </w:rPr>
          <w:t>.</w:t>
        </w:r>
      </w:ins>
      <w:ins w:id="411" w:author="rapporteur" w:date="2023-01-23T12:58:00Z">
        <w:r>
          <w:rPr>
            <w:rFonts w:ascii="Arial" w:hAnsi="Arial"/>
            <w:b/>
            <w:lang w:eastAsia="zh-CN"/>
          </w:rPr>
          <w:t>5</w:t>
        </w:r>
      </w:ins>
      <w:ins w:id="412" w:author="rapporteur" w:date="2023-01-23T12:57:00Z">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Authorization for 5GC assistance information exposure to</w:t>
        </w:r>
        <w:r>
          <w:rPr>
            <w:rFonts w:ascii="Arial" w:hAnsi="Arial"/>
            <w:b/>
          </w:rPr>
          <w:t xml:space="preserve"> internal </w:t>
        </w:r>
        <w:r w:rsidRPr="00464A96">
          <w:rPr>
            <w:rFonts w:ascii="Arial" w:hAnsi="Arial"/>
            <w:b/>
          </w:rPr>
          <w:t>AF</w:t>
        </w:r>
      </w:ins>
    </w:p>
    <w:p w14:paraId="75787CCC" w14:textId="77777777" w:rsidR="00B70DA0" w:rsidRDefault="00B70DA0" w:rsidP="00B70DA0">
      <w:pPr>
        <w:rPr>
          <w:ins w:id="413" w:author="rapporteur" w:date="2023-01-23T12:57:00Z"/>
          <w:lang w:eastAsia="zh-CN"/>
        </w:rPr>
      </w:pPr>
      <w:ins w:id="414" w:author="rapporteur" w:date="2023-01-23T12:57:00Z">
        <w:r>
          <w:rPr>
            <w:lang w:eastAsia="zh-CN"/>
          </w:rPr>
          <w:t xml:space="preserve">Step 1. </w:t>
        </w:r>
        <w:r w:rsidRPr="001552B1">
          <w:rPr>
            <w:lang w:eastAsia="zh-CN"/>
          </w:rPr>
          <w:t>A PDU Session between the UE and the AF may have been established.</w:t>
        </w:r>
      </w:ins>
    </w:p>
    <w:p w14:paraId="2A58A6A1" w14:textId="77777777" w:rsidR="00B70DA0" w:rsidRDefault="00B70DA0" w:rsidP="00B70DA0">
      <w:pPr>
        <w:rPr>
          <w:ins w:id="415" w:author="rapporteur" w:date="2023-01-23T12:57:00Z"/>
          <w:lang w:eastAsia="zh-CN"/>
        </w:rPr>
      </w:pPr>
      <w:ins w:id="416" w:author="rapporteur" w:date="2023-01-23T12:57:00Z">
        <w:r>
          <w:rPr>
            <w:rFonts w:hint="eastAsia"/>
            <w:lang w:eastAsia="zh-CN"/>
          </w:rPr>
          <w:t>S</w:t>
        </w:r>
        <w:r>
          <w:rPr>
            <w:lang w:eastAsia="zh-CN"/>
          </w:rPr>
          <w:t xml:space="preserve">tep 2. The AF </w:t>
        </w:r>
        <w:r w:rsidRPr="003E2A65">
          <w:rPr>
            <w:lang w:eastAsia="zh-CN"/>
          </w:rPr>
          <w:t xml:space="preserve">requests the </w:t>
        </w:r>
        <w:r>
          <w:rPr>
            <w:lang w:eastAsia="zh-CN"/>
          </w:rPr>
          <w:t xml:space="preserve">AI/ML </w:t>
        </w:r>
        <w:r w:rsidRPr="003E2A65">
          <w:rPr>
            <w:lang w:eastAsia="zh-CN"/>
          </w:rPr>
          <w:t>service</w:t>
        </w:r>
        <w:r>
          <w:rPr>
            <w:lang w:eastAsia="zh-CN"/>
          </w:rPr>
          <w:t xml:space="preserve"> by sending </w:t>
        </w:r>
        <w:r w:rsidRPr="00CF0DD6">
          <w:rPr>
            <w:lang w:eastAsia="zh-CN"/>
          </w:rPr>
          <w:t>Nnrf_AccessToken_Get Request</w:t>
        </w:r>
        <w:r>
          <w:rPr>
            <w:lang w:eastAsia="zh-CN"/>
          </w:rPr>
          <w:t xml:space="preserve"> to the NRF with the access required parameters, expected NF Service name(s), NF type, AF ID.</w:t>
        </w:r>
      </w:ins>
    </w:p>
    <w:p w14:paraId="25FD4688" w14:textId="59BB696C" w:rsidR="00B70DA0" w:rsidRDefault="00B70DA0" w:rsidP="00B70DA0">
      <w:pPr>
        <w:rPr>
          <w:ins w:id="417" w:author="rapporteur" w:date="2023-01-23T12:57:00Z"/>
          <w:lang w:eastAsia="zh-CN"/>
        </w:rPr>
      </w:pPr>
      <w:ins w:id="418" w:author="rapporteur" w:date="2023-01-23T12:57:00Z">
        <w:r>
          <w:rPr>
            <w:rFonts w:hint="eastAsia"/>
            <w:lang w:eastAsia="zh-CN"/>
          </w:rPr>
          <w:t>S</w:t>
        </w:r>
        <w:r>
          <w:rPr>
            <w:lang w:eastAsia="zh-CN"/>
          </w:rPr>
          <w:t xml:space="preserve">tep 3. The NRF authorizes the internal AF service access </w:t>
        </w:r>
        <w:r>
          <w:rPr>
            <w:rFonts w:hint="eastAsia"/>
            <w:lang w:eastAsia="zh-CN"/>
          </w:rPr>
          <w:t>using OAuth</w:t>
        </w:r>
        <w:r>
          <w:rPr>
            <w:lang w:eastAsia="zh-CN"/>
          </w:rPr>
          <w:t xml:space="preserve"> 2.0 </w:t>
        </w:r>
        <w:r>
          <w:rPr>
            <w:rFonts w:hint="eastAsia"/>
            <w:lang w:eastAsia="zh-CN"/>
          </w:rPr>
          <w:t xml:space="preserve">based </w:t>
        </w:r>
        <w:r w:rsidRPr="00E10B56">
          <w:rPr>
            <w:lang w:eastAsia="zh-CN"/>
          </w:rPr>
          <w:t>authorization mechanism</w:t>
        </w:r>
        <w:r>
          <w:rPr>
            <w:lang w:eastAsia="zh-CN"/>
          </w:rPr>
          <w:t xml:space="preserve"> as specified in clause 13.4 of TS 33.501[</w:t>
        </w:r>
      </w:ins>
      <w:ins w:id="419" w:author="rapporteur" w:date="2023-01-23T12:58:00Z">
        <w:r>
          <w:rPr>
            <w:lang w:eastAsia="zh-CN"/>
          </w:rPr>
          <w:t>4</w:t>
        </w:r>
      </w:ins>
      <w:ins w:id="420" w:author="rapporteur" w:date="2023-01-23T12:57:00Z">
        <w:r>
          <w:rPr>
            <w:lang w:eastAsia="zh-CN"/>
          </w:rPr>
          <w:t xml:space="preserve">].  </w:t>
        </w:r>
      </w:ins>
    </w:p>
    <w:p w14:paraId="0087934C" w14:textId="77777777" w:rsidR="00B70DA0" w:rsidRDefault="00B70DA0" w:rsidP="00B70DA0">
      <w:pPr>
        <w:rPr>
          <w:ins w:id="421" w:author="rapporteur" w:date="2023-01-23T12:57:00Z"/>
          <w:lang w:eastAsia="zh-CN"/>
        </w:rPr>
      </w:pPr>
      <w:ins w:id="422" w:author="rapporteur" w:date="2023-01-23T12:57:00Z">
        <w:r>
          <w:rPr>
            <w:rFonts w:hint="eastAsia"/>
            <w:lang w:eastAsia="zh-CN"/>
          </w:rPr>
          <w:t>S</w:t>
        </w:r>
        <w:r>
          <w:rPr>
            <w:lang w:eastAsia="zh-CN"/>
          </w:rPr>
          <w:t>tep 4. The AF sends Nnwdaf_&lt;Service-X&gt; or Nnef_&lt;Service-Y&gt; Request</w:t>
        </w:r>
        <w:r>
          <w:rPr>
            <w:rFonts w:hint="eastAsia"/>
            <w:lang w:eastAsia="zh-CN"/>
          </w:rPr>
          <w:t xml:space="preserve"> </w:t>
        </w:r>
        <w:r>
          <w:rPr>
            <w:lang w:eastAsia="zh-CN"/>
          </w:rPr>
          <w:t>to the requested NWDAF or NEF with the access token.</w:t>
        </w:r>
      </w:ins>
    </w:p>
    <w:p w14:paraId="6C2A6D73" w14:textId="77777777" w:rsidR="00B70DA0" w:rsidRDefault="00B70DA0" w:rsidP="00B70DA0">
      <w:pPr>
        <w:rPr>
          <w:ins w:id="423" w:author="rapporteur" w:date="2023-01-23T12:57:00Z"/>
          <w:lang w:eastAsia="zh-CN"/>
        </w:rPr>
      </w:pPr>
      <w:ins w:id="424" w:author="rapporteur" w:date="2023-01-23T12:57:00Z">
        <w:r>
          <w:rPr>
            <w:lang w:eastAsia="zh-CN"/>
          </w:rPr>
          <w:lastRenderedPageBreak/>
          <w:t xml:space="preserve">Step 5. </w:t>
        </w:r>
        <w:r>
          <w:rPr>
            <w:rFonts w:eastAsiaTheme="minorEastAsia"/>
            <w:lang w:eastAsia="zh-CN"/>
          </w:rPr>
          <w:t>If th</w:t>
        </w:r>
        <w:r w:rsidRPr="00A15D4E">
          <w:rPr>
            <w:lang w:eastAsia="zh-CN"/>
          </w:rPr>
          <w:t>ere is need to check user consent</w:t>
        </w:r>
        <w:r>
          <w:rPr>
            <w:lang w:eastAsia="zh-CN"/>
          </w:rPr>
          <w:t>, the NWDAF</w:t>
        </w:r>
        <w:r>
          <w:rPr>
            <w:rFonts w:hint="eastAsia"/>
            <w:lang w:eastAsia="zh-CN"/>
          </w:rPr>
          <w:t>/</w:t>
        </w:r>
        <w:r>
          <w:rPr>
            <w:lang w:eastAsia="zh-CN"/>
          </w:rPr>
          <w:t>NEF is deemed as an enforcement point. Otherwise</w:t>
        </w:r>
        <w:r w:rsidRPr="00A15D4E">
          <w:rPr>
            <w:lang w:eastAsia="zh-CN"/>
          </w:rPr>
          <w:t xml:space="preserve">, steps </w:t>
        </w:r>
        <w:r>
          <w:rPr>
            <w:lang w:eastAsia="zh-CN"/>
          </w:rPr>
          <w:t>6</w:t>
        </w:r>
        <w:r w:rsidRPr="00A15D4E">
          <w:rPr>
            <w:lang w:eastAsia="zh-CN"/>
          </w:rPr>
          <w:t>-</w:t>
        </w:r>
        <w:r>
          <w:rPr>
            <w:lang w:eastAsia="zh-CN"/>
          </w:rPr>
          <w:t>8</w:t>
        </w:r>
        <w:r w:rsidRPr="00A15D4E">
          <w:rPr>
            <w:lang w:eastAsia="zh-CN"/>
          </w:rPr>
          <w:t xml:space="preserve"> can be skipped.</w:t>
        </w:r>
        <w:r>
          <w:rPr>
            <w:lang w:eastAsia="zh-CN"/>
          </w:rPr>
          <w:t xml:space="preserve"> </w:t>
        </w:r>
      </w:ins>
    </w:p>
    <w:p w14:paraId="32B5C060" w14:textId="77777777" w:rsidR="00B70DA0" w:rsidRDefault="00B70DA0" w:rsidP="00B70DA0">
      <w:pPr>
        <w:rPr>
          <w:ins w:id="425" w:author="rapporteur" w:date="2023-01-23T12:57:00Z"/>
          <w:rFonts w:eastAsiaTheme="minorEastAsia"/>
          <w:lang w:eastAsia="zh-CN"/>
        </w:rPr>
      </w:pPr>
      <w:ins w:id="426" w:author="rapporteur" w:date="2023-01-23T12:57:00Z">
        <w:r>
          <w:rPr>
            <w:rFonts w:hint="eastAsia"/>
            <w:lang w:eastAsia="zh-CN"/>
          </w:rPr>
          <w:t>S</w:t>
        </w:r>
        <w:r>
          <w:rPr>
            <w:lang w:eastAsia="zh-CN"/>
          </w:rPr>
          <w:t xml:space="preserve">tep 6. </w:t>
        </w:r>
        <w:r w:rsidRPr="00AA4EC7">
          <w:rPr>
            <w:lang w:eastAsia="zh-CN"/>
          </w:rPr>
          <w:t xml:space="preserve">If there </w:t>
        </w:r>
        <w:r>
          <w:rPr>
            <w:lang w:eastAsia="zh-CN"/>
          </w:rPr>
          <w:t>is</w:t>
        </w:r>
        <w:r w:rsidRPr="00AA4EC7">
          <w:rPr>
            <w:lang w:eastAsia="zh-CN"/>
          </w:rPr>
          <w:t xml:space="preserve"> no user consent parameter in the UE context</w:t>
        </w:r>
        <w:r>
          <w:rPr>
            <w:lang w:eastAsia="zh-CN"/>
          </w:rPr>
          <w:t xml:space="preserve"> stored in NWDAF/NEF</w:t>
        </w:r>
        <w:r w:rsidRPr="00AA4EC7">
          <w:rPr>
            <w:lang w:eastAsia="zh-CN"/>
          </w:rPr>
          <w:t>,</w:t>
        </w:r>
        <w:r>
          <w:rPr>
            <w:lang w:eastAsia="zh-CN"/>
          </w:rPr>
          <w:t xml:space="preserve"> the NWDAF/NEF sends the </w:t>
        </w:r>
        <w:r w:rsidRPr="00642D2A">
          <w:rPr>
            <w:lang w:eastAsia="zh-CN"/>
          </w:rPr>
          <w:t>Nudm_SDM_Get Request message to the UDM</w:t>
        </w:r>
        <w:r>
          <w:rPr>
            <w:lang w:eastAsia="zh-CN"/>
          </w:rPr>
          <w:t xml:space="preserve">, including the </w:t>
        </w:r>
        <w:r w:rsidRPr="00BF2603">
          <w:rPr>
            <w:rFonts w:eastAsiaTheme="minorEastAsia"/>
            <w:lang w:eastAsia="zh-CN"/>
          </w:rPr>
          <w:t>UE ID, and may include purpose of data processing, data processor ID.</w:t>
        </w:r>
      </w:ins>
    </w:p>
    <w:p w14:paraId="01A201F7" w14:textId="77777777" w:rsidR="00B70DA0" w:rsidRDefault="00B70DA0" w:rsidP="00B70DA0">
      <w:pPr>
        <w:rPr>
          <w:ins w:id="427" w:author="rapporteur" w:date="2023-01-23T12:57:00Z"/>
          <w:lang w:eastAsia="zh-CN"/>
        </w:rPr>
      </w:pPr>
      <w:ins w:id="428" w:author="rapporteur" w:date="2023-01-23T12:57:00Z">
        <w:r>
          <w:rPr>
            <w:rFonts w:hint="eastAsia"/>
            <w:lang w:eastAsia="zh-CN"/>
          </w:rPr>
          <w:t>S</w:t>
        </w:r>
        <w:r>
          <w:rPr>
            <w:lang w:eastAsia="zh-CN"/>
          </w:rPr>
          <w:t xml:space="preserve">tep 7. </w:t>
        </w:r>
        <w:r w:rsidRPr="002B227B">
          <w:rPr>
            <w:lang w:eastAsia="zh-CN"/>
          </w:rPr>
          <w:t>The UDM returns requested user consent parameters.</w:t>
        </w:r>
      </w:ins>
    </w:p>
    <w:p w14:paraId="3F32011A" w14:textId="2BA41F35" w:rsidR="00B70DA0" w:rsidRDefault="00B70DA0" w:rsidP="00B70DA0">
      <w:pPr>
        <w:rPr>
          <w:ins w:id="429" w:author="rapporteur" w:date="2023-01-23T12:57:00Z"/>
          <w:lang w:eastAsia="zh-CN"/>
        </w:rPr>
      </w:pPr>
      <w:ins w:id="430" w:author="rapporteur" w:date="2023-01-23T12:57:00Z">
        <w:r>
          <w:rPr>
            <w:rFonts w:hint="eastAsia"/>
            <w:lang w:eastAsia="zh-CN"/>
          </w:rPr>
          <w:t>S</w:t>
        </w:r>
        <w:r>
          <w:rPr>
            <w:lang w:eastAsia="zh-CN"/>
          </w:rPr>
          <w:t xml:space="preserve">tep 8. The NWDAF/NEF checks the user consent reusing the user consent framework </w:t>
        </w:r>
        <w:r w:rsidRPr="00AA5D32">
          <w:rPr>
            <w:lang w:eastAsia="zh-CN"/>
          </w:rPr>
          <w:t>defined in Annex V in TS 33.501 [</w:t>
        </w:r>
      </w:ins>
      <w:ins w:id="431" w:author="rapporteur" w:date="2023-01-23T12:58:00Z">
        <w:r>
          <w:rPr>
            <w:lang w:eastAsia="zh-CN"/>
          </w:rPr>
          <w:t>4</w:t>
        </w:r>
      </w:ins>
      <w:ins w:id="432" w:author="rapporteur" w:date="2023-01-23T12:57:00Z">
        <w:r w:rsidRPr="00AA5D32">
          <w:rPr>
            <w:lang w:eastAsia="zh-CN"/>
          </w:rPr>
          <w:t>]</w:t>
        </w:r>
        <w:r>
          <w:rPr>
            <w:lang w:eastAsia="zh-CN"/>
          </w:rPr>
          <w:t>.</w:t>
        </w:r>
      </w:ins>
    </w:p>
    <w:p w14:paraId="7C6107E7" w14:textId="77777777" w:rsidR="00B70DA0" w:rsidRPr="0042650A" w:rsidRDefault="00B70DA0" w:rsidP="00B70DA0">
      <w:pPr>
        <w:rPr>
          <w:ins w:id="433" w:author="rapporteur" w:date="2023-01-23T12:57:00Z"/>
          <w:lang w:eastAsia="zh-CN"/>
        </w:rPr>
      </w:pPr>
      <w:ins w:id="434" w:author="rapporteur" w:date="2023-01-23T12:57:00Z">
        <w:r>
          <w:rPr>
            <w:rFonts w:hint="eastAsia"/>
            <w:lang w:eastAsia="zh-CN"/>
          </w:rPr>
          <w:t>S</w:t>
        </w:r>
        <w:r>
          <w:rPr>
            <w:lang w:eastAsia="zh-CN"/>
          </w:rPr>
          <w:t>tep 9. The NWDAF/NEF</w:t>
        </w:r>
        <w:r w:rsidRPr="00BB6321">
          <w:rPr>
            <w:lang w:eastAsia="zh-CN"/>
          </w:rPr>
          <w:t xml:space="preserve"> </w:t>
        </w:r>
        <w:r w:rsidRPr="00CA4BF2">
          <w:rPr>
            <w:lang w:eastAsia="zh-CN"/>
          </w:rPr>
          <w:t>replies to AF with the service respo</w:t>
        </w:r>
        <w:r w:rsidRPr="00CA65BD">
          <w:rPr>
            <w:lang w:eastAsia="zh-CN"/>
          </w:rPr>
          <w:t>nse</w:t>
        </w:r>
        <w:r>
          <w:rPr>
            <w:lang w:eastAsia="zh-CN"/>
          </w:rPr>
          <w:t>, b</w:t>
        </w:r>
        <w:r w:rsidRPr="00BB6321">
          <w:rPr>
            <w:lang w:eastAsia="zh-CN"/>
          </w:rPr>
          <w:t>ased on the outcome of the AI/ML service procedures</w:t>
        </w:r>
        <w:r>
          <w:rPr>
            <w:lang w:eastAsia="zh-CN"/>
          </w:rPr>
          <w:t>.</w:t>
        </w:r>
      </w:ins>
    </w:p>
    <w:p w14:paraId="31791CD5" w14:textId="1260783C" w:rsidR="00B70DA0" w:rsidRPr="004E0C73" w:rsidRDefault="00B70DA0" w:rsidP="00211924">
      <w:pPr>
        <w:pStyle w:val="Heading3"/>
        <w:rPr>
          <w:ins w:id="435" w:author="rapporteur" w:date="2023-01-23T12:57:00Z"/>
        </w:rPr>
      </w:pPr>
      <w:bookmarkStart w:id="436" w:name="_Toc125371936"/>
      <w:ins w:id="437" w:author="rapporteur" w:date="2023-01-23T12:57:00Z">
        <w:r w:rsidRPr="004E0C73">
          <w:t>5.</w:t>
        </w:r>
      </w:ins>
      <w:ins w:id="438" w:author="rapporteur" w:date="2023-01-23T12:58:00Z">
        <w:r>
          <w:t>5</w:t>
        </w:r>
      </w:ins>
      <w:ins w:id="439" w:author="rapporteur" w:date="2023-01-23T12:57:00Z">
        <w:r w:rsidRPr="004E0C73">
          <w:t>.3</w:t>
        </w:r>
        <w:r w:rsidRPr="004E0C73">
          <w:tab/>
          <w:t>Evaluation</w:t>
        </w:r>
        <w:bookmarkEnd w:id="436"/>
      </w:ins>
    </w:p>
    <w:p w14:paraId="0E53F139" w14:textId="77777777" w:rsidR="00B70DA0" w:rsidRDefault="00B70DA0" w:rsidP="00B70DA0">
      <w:pPr>
        <w:rPr>
          <w:ins w:id="440" w:author="rapporteur" w:date="2023-01-23T12:57:00Z"/>
          <w:lang w:eastAsia="zh-CN"/>
        </w:rPr>
      </w:pPr>
      <w:ins w:id="441" w:author="rapporteur" w:date="2023-01-23T12:57:00Z">
        <w:r>
          <w:rPr>
            <w:rFonts w:hint="eastAsia"/>
            <w:lang w:eastAsia="zh-CN"/>
          </w:rPr>
          <w:t>T</w:t>
        </w:r>
        <w:r>
          <w:rPr>
            <w:lang w:eastAsia="zh-CN"/>
          </w:rPr>
          <w:t>BD.</w:t>
        </w:r>
      </w:ins>
    </w:p>
    <w:p w14:paraId="4559C304" w14:textId="24B5E2C9" w:rsidR="00B70DA0" w:rsidRPr="001B7720" w:rsidRDefault="00B70DA0" w:rsidP="00B70DA0">
      <w:pPr>
        <w:pStyle w:val="EditorsNote"/>
        <w:rPr>
          <w:ins w:id="442" w:author="rapporteur" w:date="2023-01-23T12:57:00Z"/>
          <w:lang w:eastAsia="zh-CN"/>
        </w:rPr>
      </w:pPr>
      <w:bookmarkStart w:id="443" w:name="_Hlk124969129"/>
      <w:bookmarkStart w:id="444" w:name="OLE_LINK21"/>
      <w:ins w:id="445" w:author="rapporteur" w:date="2023-01-23T12:57:00Z">
        <w:r>
          <w:rPr>
            <w:lang w:eastAsia="zh-CN"/>
          </w:rPr>
          <w:t xml:space="preserve">Editor’s </w:t>
        </w:r>
        <w:r>
          <w:rPr>
            <w:rFonts w:hint="eastAsia"/>
            <w:lang w:eastAsia="zh-CN"/>
          </w:rPr>
          <w:t>Not</w:t>
        </w:r>
        <w:r>
          <w:rPr>
            <w:lang w:eastAsia="zh-CN"/>
          </w:rPr>
          <w:t xml:space="preserve">e: </w:t>
        </w:r>
        <w:r>
          <w:rPr>
            <w:rFonts w:hint="eastAsia"/>
            <w:lang w:eastAsia="zh-CN"/>
          </w:rPr>
          <w:t>T</w:t>
        </w:r>
        <w:r>
          <w:rPr>
            <w:lang w:eastAsia="zh-CN"/>
          </w:rPr>
          <w:t>he user consent checking for internal AI</w:t>
        </w:r>
      </w:ins>
      <w:ins w:id="446" w:author="rapporteur" w:date="2023-01-23T12:58:00Z">
        <w:r>
          <w:rPr>
            <w:lang w:eastAsia="zh-CN"/>
          </w:rPr>
          <w:t>/</w:t>
        </w:r>
      </w:ins>
      <w:ins w:id="447" w:author="rapporteur" w:date="2023-01-23T12:57:00Z">
        <w:r>
          <w:rPr>
            <w:lang w:eastAsia="zh-CN"/>
          </w:rPr>
          <w:t>ML AF is FFS.</w:t>
        </w:r>
      </w:ins>
    </w:p>
    <w:p w14:paraId="31C599F4" w14:textId="2FCBD354" w:rsidR="00B70DA0" w:rsidRDefault="00B70DA0" w:rsidP="00B70DA0">
      <w:pPr>
        <w:pStyle w:val="Heading2"/>
        <w:rPr>
          <w:ins w:id="448" w:author="rapporteur" w:date="2023-01-23T13:00:00Z"/>
          <w:lang w:val="en-US" w:eastAsia="zh-Hans"/>
        </w:rPr>
      </w:pPr>
      <w:bookmarkStart w:id="449" w:name="_Toc125371937"/>
      <w:bookmarkEnd w:id="443"/>
      <w:bookmarkEnd w:id="444"/>
      <w:ins w:id="450" w:author="rapporteur" w:date="2023-01-23T13:00:00Z">
        <w:r>
          <w:t>5</w:t>
        </w:r>
        <w:r w:rsidRPr="00807254">
          <w:t>.</w:t>
        </w:r>
        <w:r>
          <w:t>6</w:t>
        </w:r>
        <w:r w:rsidRPr="00807254">
          <w:tab/>
          <w:t>Solution #</w:t>
        </w:r>
        <w:r>
          <w:t>6</w:t>
        </w:r>
        <w:r w:rsidRPr="00807254">
          <w:t xml:space="preserve">: </w:t>
        </w:r>
        <w:r w:rsidRPr="00807254">
          <w:rPr>
            <w:lang w:val="en-US" w:eastAsia="zh-Hans"/>
          </w:rPr>
          <w:t>New solution to privacy protection for 5GC assistance i</w:t>
        </w:r>
        <w:r w:rsidRPr="00F458B1">
          <w:rPr>
            <w:lang w:val="en-US" w:eastAsia="zh-Hans"/>
          </w:rPr>
          <w:t>nformation exposure to AF</w:t>
        </w:r>
        <w:bookmarkEnd w:id="449"/>
        <w:r w:rsidRPr="00F458B1">
          <w:rPr>
            <w:lang w:val="en-US" w:eastAsia="zh-Hans"/>
          </w:rPr>
          <w:t xml:space="preserve"> </w:t>
        </w:r>
      </w:ins>
    </w:p>
    <w:p w14:paraId="04B0009C" w14:textId="01CCEC5A" w:rsidR="00B70DA0" w:rsidRPr="00807254" w:rsidRDefault="00B70DA0" w:rsidP="00B70DA0">
      <w:pPr>
        <w:pStyle w:val="Heading2"/>
        <w:rPr>
          <w:ins w:id="451" w:author="rapporteur" w:date="2023-01-23T13:00:00Z"/>
        </w:rPr>
      </w:pPr>
      <w:bookmarkStart w:id="452" w:name="_Toc125371938"/>
      <w:ins w:id="453" w:author="rapporteur" w:date="2023-01-23T13:00:00Z">
        <w:r>
          <w:t>5</w:t>
        </w:r>
        <w:r>
          <w:t>.</w:t>
        </w:r>
        <w:r>
          <w:t>6</w:t>
        </w:r>
        <w:r w:rsidRPr="00807254">
          <w:t>.1</w:t>
        </w:r>
        <w:r w:rsidRPr="00807254">
          <w:tab/>
        </w:r>
        <w:r w:rsidRPr="00807254">
          <w:rPr>
            <w:sz w:val="28"/>
          </w:rPr>
          <w:t>Solution overview</w:t>
        </w:r>
        <w:bookmarkEnd w:id="452"/>
        <w:r w:rsidRPr="00807254">
          <w:t xml:space="preserve"> </w:t>
        </w:r>
      </w:ins>
    </w:p>
    <w:p w14:paraId="6F14016A" w14:textId="77777777" w:rsidR="00B70DA0" w:rsidRPr="00807254" w:rsidRDefault="00B70DA0" w:rsidP="00B70DA0">
      <w:pPr>
        <w:rPr>
          <w:ins w:id="454" w:author="rapporteur" w:date="2023-01-23T13:00:00Z"/>
          <w:rFonts w:eastAsia="DengXian"/>
        </w:rPr>
      </w:pPr>
      <w:ins w:id="455" w:author="rapporteur" w:date="2023-01-23T13:00:00Z">
        <w:r w:rsidRPr="00807254">
          <w:rPr>
            <w:rFonts w:eastAsia="DengXian"/>
          </w:rPr>
          <w:t>This solution addresses key issue#1 on privacy protection for 5GC assistance information exposure to AF, that is, authorization of sensitive data processing and authorization of AF for accessing assistance information in AI/ML.</w:t>
        </w:r>
      </w:ins>
    </w:p>
    <w:p w14:paraId="750F040B" w14:textId="7D7B262F" w:rsidR="00B70DA0" w:rsidRDefault="00B70DA0" w:rsidP="00B70DA0">
      <w:pPr>
        <w:pStyle w:val="Heading3"/>
        <w:rPr>
          <w:ins w:id="456" w:author="rapporteur" w:date="2023-01-23T13:00:00Z"/>
          <w:rFonts w:hint="eastAsia"/>
        </w:rPr>
      </w:pPr>
      <w:bookmarkStart w:id="457" w:name="_Toc125371939"/>
      <w:ins w:id="458" w:author="rapporteur" w:date="2023-01-23T13:00:00Z">
        <w:r>
          <w:t>5</w:t>
        </w:r>
        <w:r w:rsidRPr="00807254">
          <w:t>.</w:t>
        </w:r>
        <w:r>
          <w:t>6</w:t>
        </w:r>
        <w:r w:rsidRPr="00807254">
          <w:t>.2</w:t>
        </w:r>
        <w:r>
          <w:tab/>
          <w:t>Solution details</w:t>
        </w:r>
        <w:bookmarkEnd w:id="457"/>
      </w:ins>
    </w:p>
    <w:p w14:paraId="5C1AFDB9" w14:textId="77777777" w:rsidR="00B70DA0" w:rsidRPr="00B70DA0" w:rsidRDefault="00B70DA0" w:rsidP="00B70DA0">
      <w:pPr>
        <w:spacing w:line="360" w:lineRule="auto"/>
        <w:rPr>
          <w:ins w:id="459" w:author="rapporteur" w:date="2023-01-23T13:00:00Z"/>
          <w:rFonts w:eastAsia="DengXian" w:hint="eastAsia"/>
        </w:rPr>
      </w:pPr>
      <w:bookmarkStart w:id="460" w:name="_Hlk118861387"/>
      <w:bookmarkStart w:id="461" w:name="_Hlk100760661"/>
      <w:ins w:id="462" w:author="rapporteur" w:date="2023-01-23T13:00:00Z">
        <w:r w:rsidRPr="00B70DA0">
          <w:rPr>
            <w:rFonts w:eastAsia="DengXian"/>
          </w:rPr>
          <w:t>Dual user consent checking in AI/ML scenarios</w:t>
        </w:r>
      </w:ins>
    </w:p>
    <w:p w14:paraId="1284996C" w14:textId="77777777" w:rsidR="00B70DA0" w:rsidRDefault="00B70DA0" w:rsidP="00B70DA0">
      <w:pPr>
        <w:spacing w:line="360" w:lineRule="auto"/>
        <w:jc w:val="center"/>
        <w:rPr>
          <w:ins w:id="463" w:author="rapporteur" w:date="2023-01-23T13:00:00Z"/>
        </w:rPr>
      </w:pPr>
      <w:bookmarkStart w:id="464" w:name="_Hlk118864428"/>
      <w:bookmarkEnd w:id="460"/>
      <w:bookmarkEnd w:id="461"/>
      <w:ins w:id="465" w:author="rapporteur" w:date="2023-01-23T13:00:00Z">
        <w:r w:rsidRPr="00432C76">
          <w:lastRenderedPageBreak/>
          <w:t xml:space="preserve"> </w:t>
        </w:r>
        <w:r>
          <w:object w:dxaOrig="7200" w:dyaOrig="8025" w14:anchorId="05769883">
            <v:shape id="_x0000_i1051" type="#_x0000_t75" style="width:5in;height:401.25pt" o:ole="">
              <v:imagedata r:id="rId17" o:title=""/>
            </v:shape>
            <o:OLEObject Type="Embed" ProgID="Visio.Drawing.15" ShapeID="_x0000_i1051" DrawAspect="Content" ObjectID="_1735984945" r:id="rId18"/>
          </w:object>
        </w:r>
      </w:ins>
    </w:p>
    <w:p w14:paraId="03FE7757" w14:textId="1529F535" w:rsidR="00B70DA0" w:rsidRDefault="00B70DA0" w:rsidP="00B70DA0">
      <w:pPr>
        <w:spacing w:line="360" w:lineRule="auto"/>
        <w:jc w:val="center"/>
        <w:rPr>
          <w:ins w:id="466" w:author="rapporteur" w:date="2023-01-23T13:00:00Z"/>
          <w:rFonts w:ascii="KaiTi_GB2312" w:eastAsia="KaiTi_GB2312" w:hAnsi="KaiTi_GB2312"/>
          <w:sz w:val="24"/>
          <w:szCs w:val="24"/>
          <w:lang w:eastAsia="zh-CN"/>
        </w:rPr>
      </w:pPr>
      <w:ins w:id="467" w:author="rapporteur" w:date="2023-01-23T13:00:00Z">
        <w:r>
          <w:rPr>
            <w:rFonts w:eastAsia="KaiTi_GB2312"/>
            <w:sz w:val="24"/>
            <w:lang w:eastAsia="zh-CN"/>
          </w:rPr>
          <w:t xml:space="preserve">Figure </w:t>
        </w:r>
      </w:ins>
      <w:ins w:id="468" w:author="rapporteur" w:date="2023-01-23T13:01:00Z">
        <w:r>
          <w:rPr>
            <w:rFonts w:eastAsia="KaiTi_GB2312"/>
            <w:sz w:val="24"/>
            <w:lang w:eastAsia="zh-CN"/>
          </w:rPr>
          <w:t>5</w:t>
        </w:r>
      </w:ins>
      <w:ins w:id="469" w:author="rapporteur" w:date="2023-01-23T13:00:00Z">
        <w:r>
          <w:rPr>
            <w:rFonts w:eastAsia="KaiTi_GB2312"/>
            <w:sz w:val="24"/>
            <w:lang w:eastAsia="zh-CN"/>
          </w:rPr>
          <w:t>.</w:t>
        </w:r>
      </w:ins>
      <w:ins w:id="470" w:author="rapporteur" w:date="2023-01-23T13:01:00Z">
        <w:r>
          <w:rPr>
            <w:rFonts w:eastAsia="KaiTi_GB2312"/>
            <w:sz w:val="24"/>
            <w:lang w:eastAsia="zh-CN"/>
          </w:rPr>
          <w:t>6</w:t>
        </w:r>
      </w:ins>
      <w:ins w:id="471" w:author="rapporteur" w:date="2023-01-23T13:00:00Z">
        <w:r>
          <w:rPr>
            <w:rFonts w:eastAsia="KaiTi_GB2312"/>
            <w:sz w:val="24"/>
            <w:lang w:eastAsia="zh-CN"/>
          </w:rPr>
          <w:t>.2-1: Dual</w:t>
        </w:r>
        <w:r w:rsidRPr="00A66B44">
          <w:rPr>
            <w:rFonts w:eastAsia="KaiTi_GB2312"/>
            <w:sz w:val="24"/>
            <w:lang w:eastAsia="zh-CN"/>
          </w:rPr>
          <w:t xml:space="preserve"> user consent checking</w:t>
        </w:r>
        <w:r>
          <w:rPr>
            <w:rFonts w:eastAsia="KaiTi_GB2312"/>
            <w:sz w:val="24"/>
            <w:lang w:eastAsia="zh-CN"/>
          </w:rPr>
          <w:t xml:space="preserve"> procedure</w:t>
        </w:r>
      </w:ins>
    </w:p>
    <w:p w14:paraId="5434F36F" w14:textId="1A3EBCDB" w:rsidR="00B70DA0" w:rsidRDefault="00B70DA0" w:rsidP="00B70DA0">
      <w:pPr>
        <w:pStyle w:val="B1"/>
        <w:ind w:firstLine="0"/>
        <w:rPr>
          <w:ins w:id="472" w:author="rapporteur" w:date="2023-01-23T13:00:00Z"/>
          <w:rFonts w:eastAsia="DengXian" w:hint="eastAsia"/>
          <w:lang w:eastAsia="zh-CN"/>
        </w:rPr>
      </w:pPr>
      <w:ins w:id="473" w:author="rapporteur" w:date="2023-01-23T13:00:00Z">
        <w:r w:rsidRPr="00432C76">
          <w:rPr>
            <w:rFonts w:eastAsia="DengXian"/>
            <w:lang w:eastAsia="zh-CN"/>
          </w:rPr>
          <w:t>0)  The UDM maintains user consent parameters and complies with operator's policy or local regulation for the subscriber. User consent parameters are associated with the user's SUPI and stored in the UDM as subscription data.</w:t>
        </w:r>
      </w:ins>
    </w:p>
    <w:p w14:paraId="0E6BD753" w14:textId="77777777" w:rsidR="00B70DA0" w:rsidRDefault="00B70DA0" w:rsidP="00B70DA0">
      <w:pPr>
        <w:pStyle w:val="B1"/>
        <w:rPr>
          <w:ins w:id="474" w:author="rapporteur" w:date="2023-01-23T13:00:00Z"/>
          <w:rFonts w:eastAsia="DengXian"/>
          <w:lang w:eastAsia="zh-CN"/>
        </w:rPr>
      </w:pPr>
      <w:ins w:id="475" w:author="rapporteur" w:date="2023-01-23T13:00:00Z">
        <w:r>
          <w:rPr>
            <w:rFonts w:eastAsia="DengXian"/>
            <w:lang w:eastAsia="zh-CN"/>
          </w:rPr>
          <w:t xml:space="preserve">      1) </w:t>
        </w:r>
        <w:r w:rsidRPr="000437D8">
          <w:rPr>
            <w:rFonts w:eastAsia="DengXian"/>
            <w:lang w:eastAsia="zh-CN"/>
          </w:rPr>
          <w:t xml:space="preserve">The </w:t>
        </w:r>
        <w:r>
          <w:rPr>
            <w:rFonts w:eastAsia="DengXian"/>
            <w:lang w:eastAsia="zh-CN"/>
          </w:rPr>
          <w:t>AF</w:t>
        </w:r>
        <w:r w:rsidRPr="000437D8">
          <w:rPr>
            <w:rFonts w:eastAsia="DengXian"/>
            <w:lang w:eastAsia="zh-CN"/>
          </w:rPr>
          <w:t xml:space="preserve"> </w:t>
        </w:r>
        <w:r>
          <w:rPr>
            <w:rFonts w:eastAsia="DengXian"/>
            <w:lang w:eastAsia="zh-CN"/>
          </w:rPr>
          <w:t xml:space="preserve">sends </w:t>
        </w:r>
        <w:r w:rsidRPr="000437D8">
          <w:rPr>
            <w:rFonts w:eastAsia="DengXian"/>
            <w:lang w:eastAsia="zh-CN"/>
          </w:rPr>
          <w:t xml:space="preserve">subscribes </w:t>
        </w:r>
        <w:r>
          <w:rPr>
            <w:rFonts w:eastAsia="DengXian"/>
            <w:lang w:eastAsia="zh-CN"/>
          </w:rPr>
          <w:t>assistance information</w:t>
        </w:r>
        <w:r w:rsidRPr="00A51D0E">
          <w:rPr>
            <w:rFonts w:eastAsia="DengXian"/>
            <w:lang w:eastAsia="zh-CN"/>
          </w:rPr>
          <w:t xml:space="preserve"> </w:t>
        </w:r>
        <w:r w:rsidRPr="000437D8">
          <w:rPr>
            <w:rFonts w:eastAsia="DengXian"/>
            <w:lang w:eastAsia="zh-CN"/>
          </w:rPr>
          <w:t>requests to the</w:t>
        </w:r>
        <w:r>
          <w:rPr>
            <w:rFonts w:eastAsia="DengXian"/>
            <w:lang w:eastAsia="zh-CN"/>
          </w:rPr>
          <w:t xml:space="preserve"> serving NF</w:t>
        </w:r>
        <w:r w:rsidRPr="000437D8">
          <w:rPr>
            <w:rFonts w:eastAsia="DengXian"/>
            <w:lang w:eastAsia="zh-CN"/>
          </w:rPr>
          <w:t xml:space="preserve">. The message may include </w:t>
        </w:r>
        <w:r w:rsidRPr="00432C76">
          <w:rPr>
            <w:rFonts w:eastAsia="DengXian"/>
            <w:lang w:eastAsia="zh-CN"/>
          </w:rPr>
          <w:t>Application ID.</w:t>
        </w:r>
      </w:ins>
    </w:p>
    <w:p w14:paraId="5A303124" w14:textId="34755023" w:rsidR="00B70DA0" w:rsidRDefault="00B70DA0" w:rsidP="00B70DA0">
      <w:pPr>
        <w:pStyle w:val="NO"/>
        <w:rPr>
          <w:ins w:id="476" w:author="rapporteur" w:date="2023-01-23T13:00:00Z"/>
          <w:rFonts w:eastAsia="DengXian"/>
          <w:lang w:eastAsia="zh-CN"/>
        </w:rPr>
      </w:pPr>
      <w:ins w:id="477" w:author="rapporteur" w:date="2023-01-23T13:00:00Z">
        <w:r>
          <w:rPr>
            <w:rFonts w:eastAsia="DengXian" w:hint="eastAsia"/>
            <w:lang w:eastAsia="zh-CN"/>
          </w:rPr>
          <w:t xml:space="preserve"> </w:t>
        </w:r>
        <w:r>
          <w:rPr>
            <w:rFonts w:eastAsia="DengXian"/>
            <w:lang w:eastAsia="zh-CN"/>
          </w:rPr>
          <w:t xml:space="preserve">     </w:t>
        </w:r>
        <w:r w:rsidRPr="00161C09">
          <w:rPr>
            <w:rFonts w:eastAsia="DengXian"/>
          </w:rPr>
          <w:t>NOTE 1:</w:t>
        </w:r>
        <w:r w:rsidRPr="00161C09">
          <w:rPr>
            <w:rFonts w:eastAsia="DengXian"/>
          </w:rPr>
          <w:tab/>
        </w:r>
        <w:r>
          <w:rPr>
            <w:rFonts w:eastAsia="DengXian"/>
            <w:lang w:eastAsia="zh-CN"/>
          </w:rPr>
          <w:t>The enforcement point can be located in the same entity with the serving NF, which will be NWDAF</w:t>
        </w:r>
        <w:r w:rsidRPr="008921DB">
          <w:rPr>
            <w:rFonts w:eastAsia="DengXian"/>
            <w:lang w:eastAsia="zh-CN"/>
          </w:rPr>
          <w:t xml:space="preserve"> </w:t>
        </w:r>
        <w:r>
          <w:rPr>
            <w:rFonts w:eastAsia="DengXian"/>
            <w:lang w:eastAsia="zh-CN"/>
          </w:rPr>
          <w:t>if A</w:t>
        </w:r>
        <w:r>
          <w:rPr>
            <w:rFonts w:eastAsia="DengXian" w:hint="eastAsia"/>
            <w:lang w:eastAsia="zh-CN"/>
          </w:rPr>
          <w:t>F</w:t>
        </w:r>
        <w:r>
          <w:rPr>
            <w:rFonts w:eastAsia="DengXian"/>
            <w:lang w:eastAsia="zh-CN"/>
          </w:rPr>
          <w:t xml:space="preserve"> is in operator’s trust domain or will be NEF if AF is a 3</w:t>
        </w:r>
        <w:r w:rsidRPr="008921DB">
          <w:rPr>
            <w:rFonts w:eastAsia="DengXian"/>
            <w:vertAlign w:val="superscript"/>
            <w:lang w:eastAsia="zh-CN"/>
          </w:rPr>
          <w:t>rd</w:t>
        </w:r>
        <w:r>
          <w:rPr>
            <w:rFonts w:eastAsia="DengXian"/>
            <w:lang w:eastAsia="zh-CN"/>
          </w:rPr>
          <w:t xml:space="preserve"> party entity.</w:t>
        </w:r>
      </w:ins>
    </w:p>
    <w:p w14:paraId="05DA0F71" w14:textId="078306D1" w:rsidR="00B70DA0" w:rsidRDefault="00B70DA0" w:rsidP="00B70DA0">
      <w:pPr>
        <w:pStyle w:val="NO"/>
        <w:rPr>
          <w:ins w:id="478" w:author="rapporteur" w:date="2023-01-23T13:00:00Z"/>
          <w:rFonts w:eastAsia="DengXian"/>
          <w:lang w:eastAsia="zh-CN"/>
        </w:rPr>
      </w:pPr>
      <w:ins w:id="479" w:author="rapporteur" w:date="2023-01-23T13:00:00Z">
        <w:r>
          <w:rPr>
            <w:rFonts w:eastAsia="DengXian" w:hint="eastAsia"/>
            <w:lang w:eastAsia="zh-CN"/>
          </w:rPr>
          <w:t xml:space="preserve"> </w:t>
        </w:r>
        <w:r>
          <w:rPr>
            <w:rFonts w:eastAsia="DengXian"/>
            <w:lang w:eastAsia="zh-CN"/>
          </w:rPr>
          <w:t xml:space="preserve">     </w:t>
        </w:r>
        <w:r w:rsidRPr="00161C09">
          <w:rPr>
            <w:rFonts w:eastAsia="DengXian"/>
          </w:rPr>
          <w:t xml:space="preserve">NOTE </w:t>
        </w:r>
        <w:r>
          <w:rPr>
            <w:rFonts w:eastAsia="DengXian"/>
          </w:rPr>
          <w:t>2</w:t>
        </w:r>
        <w:r w:rsidRPr="00161C09">
          <w:rPr>
            <w:rFonts w:eastAsia="DengXian"/>
          </w:rPr>
          <w:t>:</w:t>
        </w:r>
        <w:r w:rsidRPr="00161C09">
          <w:rPr>
            <w:rFonts w:eastAsia="DengXian"/>
          </w:rPr>
          <w:tab/>
        </w:r>
        <w:r w:rsidRPr="000F29F9">
          <w:rPr>
            <w:rFonts w:eastAsia="DengXian"/>
          </w:rPr>
          <w:t>Application ID, the running instance of the specific AI</w:t>
        </w:r>
      </w:ins>
      <w:ins w:id="480" w:author="rapporteur" w:date="2023-01-23T13:02:00Z">
        <w:r>
          <w:rPr>
            <w:rFonts w:eastAsia="DengXian"/>
          </w:rPr>
          <w:t>/</w:t>
        </w:r>
      </w:ins>
      <w:ins w:id="481" w:author="rapporteur" w:date="2023-01-23T13:00:00Z">
        <w:r w:rsidRPr="000F29F9">
          <w:rPr>
            <w:rFonts w:eastAsia="DengXian"/>
          </w:rPr>
          <w:t>ML service. This is because the existing general-purpose servers usually run multiple services at the same time and use the same storage space. For sensitive user privacy data, it should be ensured that only specific services are authorized to use it.</w:t>
        </w:r>
      </w:ins>
    </w:p>
    <w:p w14:paraId="198F21F8" w14:textId="6CBF6DAF" w:rsidR="00B70DA0" w:rsidRDefault="00B70DA0" w:rsidP="00B70DA0">
      <w:pPr>
        <w:pStyle w:val="B1"/>
        <w:rPr>
          <w:ins w:id="482" w:author="rapporteur" w:date="2023-01-23T13:00:00Z"/>
          <w:rFonts w:eastAsia="DengXian"/>
          <w:lang w:eastAsia="zh-CN"/>
        </w:rPr>
      </w:pPr>
      <w:ins w:id="483" w:author="rapporteur" w:date="2023-01-23T13:00:00Z">
        <w:r>
          <w:rPr>
            <w:rFonts w:eastAsia="DengXian"/>
            <w:lang w:eastAsia="zh-CN"/>
          </w:rPr>
          <w:tab/>
          <w:t>2) After</w:t>
        </w:r>
        <w:r w:rsidRPr="004004FE">
          <w:rPr>
            <w:rFonts w:eastAsia="DengXian"/>
            <w:lang w:eastAsia="zh-CN"/>
          </w:rPr>
          <w:t xml:space="preserve"> receivi</w:t>
        </w:r>
        <w:r>
          <w:rPr>
            <w:rFonts w:eastAsia="DengXian"/>
            <w:lang w:eastAsia="zh-CN"/>
          </w:rPr>
          <w:t>ng</w:t>
        </w:r>
        <w:r w:rsidRPr="004004FE">
          <w:rPr>
            <w:rFonts w:eastAsia="DengXian"/>
            <w:lang w:eastAsia="zh-CN"/>
          </w:rPr>
          <w:t xml:space="preserve"> request for specific </w:t>
        </w:r>
        <w:r>
          <w:rPr>
            <w:rFonts w:eastAsia="DengXian"/>
            <w:lang w:eastAsia="zh-CN"/>
          </w:rPr>
          <w:t>assistance information</w:t>
        </w:r>
        <w:r w:rsidRPr="004004FE">
          <w:rPr>
            <w:rFonts w:eastAsia="DengXian"/>
            <w:lang w:eastAsia="zh-CN"/>
          </w:rPr>
          <w:t xml:space="preserve">, the </w:t>
        </w:r>
        <w:r>
          <w:rPr>
            <w:rFonts w:eastAsia="DengXian"/>
            <w:lang w:eastAsia="zh-CN"/>
          </w:rPr>
          <w:t>enforcement point</w:t>
        </w:r>
        <w:r w:rsidRPr="004004FE">
          <w:rPr>
            <w:rFonts w:eastAsia="DengXian"/>
            <w:lang w:eastAsia="zh-CN"/>
          </w:rPr>
          <w:t xml:space="preserve"> checks whether user consent is needed for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 xml:space="preserve">and data collection </w:t>
        </w:r>
        <w:r w:rsidRPr="004004FE">
          <w:rPr>
            <w:rFonts w:eastAsia="DengXian"/>
            <w:lang w:eastAsia="zh-CN"/>
          </w:rPr>
          <w:t>according to local policy, e.g.</w:t>
        </w:r>
      </w:ins>
      <w:ins w:id="484" w:author="rapporteur" w:date="2023-01-23T13:02:00Z">
        <w:r>
          <w:rPr>
            <w:rFonts w:eastAsia="DengXian"/>
            <w:lang w:eastAsia="zh-CN"/>
          </w:rPr>
          <w:t>,</w:t>
        </w:r>
      </w:ins>
      <w:ins w:id="485" w:author="rapporteur" w:date="2023-01-23T13:00:00Z">
        <w:r w:rsidRPr="004004FE">
          <w:rPr>
            <w:rFonts w:eastAsia="DengXian"/>
            <w:lang w:eastAsia="zh-CN"/>
          </w:rPr>
          <w:t xml:space="preserve"> </w:t>
        </w:r>
        <w:r w:rsidRPr="008801E7">
          <w:rPr>
            <w:rFonts w:eastAsia="DengXian"/>
            <w:lang w:eastAsia="zh-CN"/>
          </w:rPr>
          <w:t xml:space="preserve">whether </w:t>
        </w:r>
        <w:bookmarkStart w:id="486" w:name="_Hlk123194008"/>
        <w:r w:rsidRPr="008801E7">
          <w:rPr>
            <w:rFonts w:eastAsia="DengXian"/>
            <w:lang w:eastAsia="zh-CN"/>
          </w:rPr>
          <w:t xml:space="preserve">regulation </w:t>
        </w:r>
        <w:bookmarkEnd w:id="486"/>
        <w:r w:rsidRPr="008801E7">
          <w:rPr>
            <w:rFonts w:eastAsia="DengXian"/>
            <w:lang w:eastAsia="zh-CN"/>
          </w:rPr>
          <w:t>is required, whether</w:t>
        </w:r>
        <w:r>
          <w:rPr>
            <w:rFonts w:eastAsia="DengXian"/>
            <w:lang w:eastAsia="zh-CN"/>
          </w:rPr>
          <w:t xml:space="preserve"> it is related to sensitive information of user privacy</w:t>
        </w:r>
        <w:r w:rsidRPr="008801E7">
          <w:rPr>
            <w:rFonts w:eastAsia="DengXian"/>
            <w:lang w:eastAsia="zh-CN"/>
          </w:rPr>
          <w:t>, etc. If there is no need to check user consent, steps 3-</w:t>
        </w:r>
        <w:r>
          <w:rPr>
            <w:rFonts w:eastAsia="DengXian"/>
            <w:lang w:eastAsia="zh-CN"/>
          </w:rPr>
          <w:t>7</w:t>
        </w:r>
        <w:r w:rsidRPr="008801E7">
          <w:rPr>
            <w:rFonts w:eastAsia="DengXian"/>
            <w:lang w:eastAsia="zh-CN"/>
          </w:rPr>
          <w:t xml:space="preserve"> can be skipped.</w:t>
        </w:r>
      </w:ins>
    </w:p>
    <w:p w14:paraId="2316D840" w14:textId="5728524B" w:rsidR="00B70DA0" w:rsidRDefault="00B70DA0" w:rsidP="00B70DA0">
      <w:pPr>
        <w:pStyle w:val="B1"/>
        <w:rPr>
          <w:ins w:id="487" w:author="rapporteur" w:date="2023-01-23T13:00:00Z"/>
          <w:rFonts w:eastAsia="DengXian"/>
          <w:lang w:eastAsia="zh-CN"/>
        </w:rPr>
      </w:pPr>
      <w:ins w:id="488" w:author="rapporteur" w:date="2023-01-23T13:00:00Z">
        <w:r>
          <w:rPr>
            <w:rFonts w:eastAsia="DengXian"/>
            <w:lang w:eastAsia="zh-CN"/>
          </w:rPr>
          <w:tab/>
          <w:t xml:space="preserve">3) </w:t>
        </w:r>
        <w:r w:rsidRPr="008801E7">
          <w:rPr>
            <w:rFonts w:eastAsia="DengXian"/>
            <w:lang w:eastAsia="zh-CN"/>
          </w:rPr>
          <w:t xml:space="preserve">If there is no related user consent parameter in UE context, the </w:t>
        </w:r>
        <w:r>
          <w:rPr>
            <w:rFonts w:eastAsia="DengXian"/>
            <w:lang w:eastAsia="zh-CN"/>
          </w:rPr>
          <w:t>enforcement point</w:t>
        </w:r>
        <w:r w:rsidRPr="008801E7">
          <w:rPr>
            <w:rFonts w:eastAsia="DengXian"/>
            <w:lang w:eastAsia="zh-CN"/>
          </w:rPr>
          <w:t xml:space="preserve"> invokes Nudm_SDM_Get Request service to retrieve related user consent parameters. Otherwise, step</w:t>
        </w:r>
      </w:ins>
      <w:ins w:id="489" w:author="rapporteur" w:date="2023-01-23T13:03:00Z">
        <w:r>
          <w:rPr>
            <w:rFonts w:eastAsia="DengXian"/>
            <w:lang w:eastAsia="zh-CN"/>
          </w:rPr>
          <w:t>s</w:t>
        </w:r>
      </w:ins>
      <w:ins w:id="490" w:author="rapporteur" w:date="2023-01-23T13:00:00Z">
        <w:r w:rsidRPr="008801E7">
          <w:rPr>
            <w:rFonts w:eastAsia="DengXian"/>
            <w:lang w:eastAsia="zh-CN"/>
          </w:rPr>
          <w:t xml:space="preserve"> 4-5 can be skipped.</w:t>
        </w:r>
      </w:ins>
    </w:p>
    <w:p w14:paraId="3E72C8B8" w14:textId="77777777" w:rsidR="00B70DA0" w:rsidRDefault="00B70DA0" w:rsidP="00B70DA0">
      <w:pPr>
        <w:pStyle w:val="B1"/>
        <w:rPr>
          <w:ins w:id="491" w:author="rapporteur" w:date="2023-01-23T13:00:00Z"/>
          <w:rFonts w:eastAsia="DengXian"/>
          <w:lang w:eastAsia="zh-CN"/>
        </w:rPr>
      </w:pPr>
      <w:ins w:id="492" w:author="rapporteur" w:date="2023-01-23T13:00:00Z">
        <w:r>
          <w:rPr>
            <w:rFonts w:eastAsia="DengXian" w:hint="eastAsia"/>
            <w:lang w:eastAsia="zh-CN"/>
          </w:rPr>
          <w:t xml:space="preserve"> </w:t>
        </w:r>
        <w:r>
          <w:rPr>
            <w:rFonts w:eastAsia="DengXian"/>
            <w:lang w:eastAsia="zh-CN"/>
          </w:rPr>
          <w:tab/>
          <w:t xml:space="preserve">4) </w:t>
        </w:r>
        <w:r w:rsidRPr="00CA77C0">
          <w:rPr>
            <w:rFonts w:eastAsia="DengXian"/>
            <w:lang w:eastAsia="zh-CN"/>
          </w:rPr>
          <w:t xml:space="preserve">The </w:t>
        </w:r>
        <w:r>
          <w:rPr>
            <w:rFonts w:eastAsia="DengXian"/>
            <w:lang w:eastAsia="zh-CN"/>
          </w:rPr>
          <w:t>enforcement point</w:t>
        </w:r>
        <w:r w:rsidRPr="00CA77C0">
          <w:rPr>
            <w:rFonts w:eastAsia="DengXian"/>
            <w:lang w:eastAsia="zh-CN"/>
          </w:rPr>
          <w:t xml:space="preserve"> sends Nudm_SDM_Get Request message to the UDM, the message includes UE ID, and may include purpose of data processing</w:t>
        </w:r>
        <w:r>
          <w:rPr>
            <w:rFonts w:eastAsia="DengXian"/>
            <w:lang w:eastAsia="zh-CN"/>
          </w:rPr>
          <w:t xml:space="preserve"> and</w:t>
        </w:r>
        <w:r w:rsidRPr="00CA77C0">
          <w:rPr>
            <w:rFonts w:eastAsia="DengXian"/>
            <w:lang w:eastAsia="zh-CN"/>
          </w:rPr>
          <w:t xml:space="preserve"> </w:t>
        </w:r>
        <w:r>
          <w:rPr>
            <w:rFonts w:eastAsia="DengXian"/>
            <w:lang w:eastAsia="zh-CN"/>
          </w:rPr>
          <w:t>Application</w:t>
        </w:r>
        <w:r w:rsidRPr="00CA77C0">
          <w:rPr>
            <w:rFonts w:eastAsia="DengXian"/>
            <w:lang w:eastAsia="zh-CN"/>
          </w:rPr>
          <w:t xml:space="preserve"> ID</w:t>
        </w:r>
        <w:r>
          <w:rPr>
            <w:rFonts w:eastAsia="DengXian"/>
            <w:lang w:eastAsia="zh-CN"/>
          </w:rPr>
          <w:t>.</w:t>
        </w:r>
      </w:ins>
    </w:p>
    <w:p w14:paraId="548B20E5" w14:textId="77777777" w:rsidR="00B70DA0" w:rsidRPr="00982F64" w:rsidRDefault="00B70DA0" w:rsidP="00B70DA0">
      <w:pPr>
        <w:pStyle w:val="B1"/>
        <w:rPr>
          <w:ins w:id="493" w:author="rapporteur" w:date="2023-01-23T13:00:00Z"/>
          <w:rFonts w:eastAsia="DengXian" w:hint="eastAsia"/>
          <w:lang w:eastAsia="zh-CN"/>
        </w:rPr>
      </w:pPr>
      <w:ins w:id="494" w:author="rapporteur" w:date="2023-01-23T13:00:00Z">
        <w:r>
          <w:rPr>
            <w:rFonts w:eastAsia="DengXian"/>
            <w:lang w:eastAsia="zh-CN"/>
          </w:rPr>
          <w:lastRenderedPageBreak/>
          <w:tab/>
          <w:t xml:space="preserve">5) </w:t>
        </w:r>
        <w:r w:rsidRPr="00982F64">
          <w:rPr>
            <w:rFonts w:eastAsia="DengXian"/>
            <w:lang w:eastAsia="zh-CN"/>
          </w:rPr>
          <w:t>The UDM returns requested user consent parameters, which includes user consent result.</w:t>
        </w:r>
      </w:ins>
    </w:p>
    <w:p w14:paraId="7879DA2A" w14:textId="47BD0FAF" w:rsidR="00B70DA0" w:rsidRDefault="00B70DA0" w:rsidP="00B70DA0">
      <w:pPr>
        <w:pStyle w:val="B1"/>
        <w:ind w:firstLine="0"/>
        <w:rPr>
          <w:ins w:id="495" w:author="rapporteur" w:date="2023-01-23T13:00:00Z"/>
          <w:rFonts w:eastAsia="DengXian"/>
          <w:lang w:eastAsia="zh-CN"/>
        </w:rPr>
      </w:pPr>
      <w:ins w:id="496" w:author="rapporteur" w:date="2023-01-23T13:00:00Z">
        <w:r>
          <w:rPr>
            <w:rFonts w:eastAsia="DengXian"/>
            <w:lang w:eastAsia="zh-CN"/>
          </w:rPr>
          <w:t xml:space="preserve">6) </w:t>
        </w:r>
        <w:r w:rsidRPr="00982F64">
          <w:rPr>
            <w:rFonts w:eastAsia="DengXian" w:hint="eastAsia"/>
            <w:lang w:eastAsia="zh-CN"/>
          </w:rPr>
          <w:t>T</w:t>
        </w:r>
        <w:r w:rsidRPr="00982F64">
          <w:rPr>
            <w:rFonts w:eastAsia="DengXian"/>
            <w:lang w:eastAsia="zh-CN"/>
          </w:rPr>
          <w:t xml:space="preserve">he </w:t>
        </w:r>
        <w:r>
          <w:rPr>
            <w:rFonts w:eastAsia="DengXian"/>
            <w:lang w:eastAsia="zh-CN"/>
          </w:rPr>
          <w:t>enforcement point</w:t>
        </w:r>
        <w:r w:rsidRPr="00E968C5">
          <w:rPr>
            <w:rFonts w:eastAsia="DengXian"/>
            <w:lang w:eastAsia="zh-CN"/>
          </w:rPr>
          <w:t xml:space="preserve"> stores the user consent parameters in the UE context</w:t>
        </w:r>
        <w:r>
          <w:rPr>
            <w:rFonts w:eastAsia="DengXian"/>
            <w:lang w:eastAsia="zh-CN"/>
          </w:rPr>
          <w:t xml:space="preserve"> and</w:t>
        </w:r>
        <w:r w:rsidRPr="00982F64">
          <w:rPr>
            <w:rFonts w:eastAsia="DengXian"/>
            <w:lang w:eastAsia="zh-CN"/>
          </w:rPr>
          <w:t xml:space="preserve"> determines whether to authorize the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 request</w:t>
        </w:r>
        <w:r w:rsidRPr="00982F64">
          <w:rPr>
            <w:rFonts w:eastAsia="DengXian"/>
            <w:lang w:eastAsia="zh-CN"/>
          </w:rPr>
          <w:t xml:space="preserve"> or not according to the user consent parameters</w:t>
        </w:r>
        <w:r>
          <w:rPr>
            <w:rFonts w:eastAsia="DengXian"/>
            <w:lang w:eastAsia="zh-CN"/>
          </w:rPr>
          <w:t xml:space="preserve">. </w:t>
        </w:r>
        <w:r w:rsidRPr="00982F64">
          <w:rPr>
            <w:rFonts w:eastAsia="DengXian"/>
            <w:lang w:eastAsia="zh-CN"/>
          </w:rPr>
          <w:t xml:space="preserve">If the user consent result </w:t>
        </w:r>
        <w:r>
          <w:rPr>
            <w:rFonts w:eastAsia="DengXian"/>
            <w:lang w:eastAsia="zh-CN"/>
          </w:rPr>
          <w:t>is authorized</w:t>
        </w:r>
        <w:r w:rsidRPr="00982F64">
          <w:rPr>
            <w:rFonts w:eastAsia="DengXian"/>
            <w:lang w:eastAsia="zh-CN"/>
          </w:rPr>
          <w:t xml:space="preserve">, </w:t>
        </w:r>
        <w:r>
          <w:rPr>
            <w:rFonts w:eastAsia="DengXian"/>
            <w:lang w:eastAsia="zh-CN"/>
          </w:rPr>
          <w:t>go to step 8, if it</w:t>
        </w:r>
      </w:ins>
      <w:ins w:id="497" w:author="rapporteur" w:date="2023-01-23T13:03:00Z">
        <w:r>
          <w:rPr>
            <w:rFonts w:eastAsia="DengXian"/>
            <w:lang w:eastAsia="zh-CN"/>
          </w:rPr>
          <w:t xml:space="preserve"> i</w:t>
        </w:r>
      </w:ins>
      <w:ins w:id="498" w:author="rapporteur" w:date="2023-01-23T13:00:00Z">
        <w:r>
          <w:rPr>
            <w:rFonts w:eastAsia="DengXian"/>
            <w:lang w:eastAsia="zh-CN"/>
          </w:rPr>
          <w:t>s not authorised, go to step 7.</w:t>
        </w:r>
      </w:ins>
    </w:p>
    <w:p w14:paraId="75B36974" w14:textId="77777777" w:rsidR="00B70DA0" w:rsidRDefault="00B70DA0" w:rsidP="00B70DA0">
      <w:pPr>
        <w:pStyle w:val="B1"/>
        <w:ind w:firstLine="2"/>
        <w:rPr>
          <w:ins w:id="499" w:author="rapporteur" w:date="2023-01-23T13:00:00Z"/>
          <w:rFonts w:eastAsia="DengXian"/>
          <w:lang w:eastAsia="zh-CN"/>
        </w:rPr>
      </w:pPr>
      <w:ins w:id="500" w:author="rapporteur" w:date="2023-01-23T13:00:00Z">
        <w:r>
          <w:rPr>
            <w:rFonts w:eastAsia="DengXian"/>
            <w:lang w:eastAsia="zh-CN"/>
          </w:rPr>
          <w:t>7) I</w:t>
        </w:r>
        <w:r w:rsidRPr="003427F1">
          <w:rPr>
            <w:rFonts w:eastAsia="DengXian"/>
            <w:lang w:eastAsia="zh-CN"/>
          </w:rPr>
          <w:t xml:space="preserve">f the user consent result of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w:t>
        </w:r>
        <w:r w:rsidRPr="003427F1">
          <w:rPr>
            <w:rFonts w:eastAsia="DengXian"/>
            <w:lang w:eastAsia="zh-CN"/>
          </w:rPr>
          <w:t xml:space="preserve"> is not allowed, the </w:t>
        </w:r>
        <w:r>
          <w:rPr>
            <w:rFonts w:eastAsia="DengXian"/>
            <w:lang w:eastAsia="zh-CN"/>
          </w:rPr>
          <w:t>enforcement point</w:t>
        </w:r>
        <w:r w:rsidRPr="003427F1">
          <w:rPr>
            <w:rFonts w:eastAsia="DengXian"/>
            <w:lang w:eastAsia="zh-CN"/>
          </w:rPr>
          <w:t xml:space="preserve"> rejects the AF's request with specific cause</w:t>
        </w:r>
        <w:r>
          <w:rPr>
            <w:rFonts w:eastAsia="DengXian"/>
            <w:lang w:eastAsia="zh-CN"/>
          </w:rPr>
          <w:t>.</w:t>
        </w:r>
      </w:ins>
    </w:p>
    <w:p w14:paraId="7EE16C11" w14:textId="77777777" w:rsidR="00B70DA0" w:rsidRDefault="00B70DA0" w:rsidP="00B70DA0">
      <w:pPr>
        <w:pStyle w:val="B1"/>
        <w:ind w:firstLine="0"/>
        <w:rPr>
          <w:ins w:id="501" w:author="rapporteur" w:date="2023-01-23T13:00:00Z"/>
          <w:rFonts w:eastAsia="DengXian"/>
          <w:lang w:eastAsia="zh-CN"/>
        </w:rPr>
      </w:pPr>
      <w:ins w:id="502" w:author="rapporteur" w:date="2023-01-23T13:00:00Z">
        <w:r>
          <w:rPr>
            <w:rFonts w:eastAsia="DengXian"/>
            <w:lang w:eastAsia="zh-CN"/>
          </w:rPr>
          <w:t xml:space="preserve">8)  </w:t>
        </w:r>
        <w:r w:rsidRPr="00B87F5E">
          <w:rPr>
            <w:rFonts w:eastAsia="DengXian"/>
            <w:lang w:eastAsia="zh-CN"/>
          </w:rPr>
          <w:t>Provider</w:t>
        </w:r>
        <w:r>
          <w:rPr>
            <w:rFonts w:eastAsia="DengXian"/>
            <w:lang w:eastAsia="zh-CN"/>
          </w:rPr>
          <w:t xml:space="preserve"> NFs</w:t>
        </w:r>
        <w:r w:rsidRPr="00B87F5E">
          <w:rPr>
            <w:rFonts w:eastAsia="DengXian"/>
            <w:lang w:eastAsia="zh-CN"/>
          </w:rPr>
          <w:t xml:space="preserve"> start to collect the requested data based on the </w:t>
        </w:r>
        <w:r>
          <w:rPr>
            <w:rFonts w:eastAsia="DengXian"/>
            <w:lang w:eastAsia="zh-CN"/>
          </w:rPr>
          <w:t>authorized consent</w:t>
        </w:r>
        <w:r w:rsidRPr="00B87F5E">
          <w:rPr>
            <w:rFonts w:eastAsia="DengXian"/>
            <w:lang w:eastAsia="zh-CN"/>
          </w:rPr>
          <w:t>.</w:t>
        </w:r>
      </w:ins>
    </w:p>
    <w:p w14:paraId="28FBBBCB" w14:textId="77777777" w:rsidR="00B70DA0" w:rsidRPr="00A16481" w:rsidRDefault="00B70DA0" w:rsidP="00B70DA0">
      <w:pPr>
        <w:pStyle w:val="B1"/>
        <w:ind w:firstLine="0"/>
        <w:rPr>
          <w:ins w:id="503" w:author="rapporteur" w:date="2023-01-23T13:00:00Z"/>
          <w:rFonts w:eastAsia="DengXian" w:hint="eastAsia"/>
          <w:lang w:eastAsia="zh-CN"/>
        </w:rPr>
      </w:pPr>
      <w:ins w:id="504" w:author="rapporteur" w:date="2023-01-23T13:00:00Z">
        <w:r>
          <w:rPr>
            <w:rFonts w:eastAsia="DengXian"/>
            <w:lang w:eastAsia="zh-CN"/>
          </w:rPr>
          <w:t>9) The NWDAF returns the assistance information to AF.</w:t>
        </w:r>
        <w:bookmarkEnd w:id="464"/>
      </w:ins>
    </w:p>
    <w:p w14:paraId="5C6018B6" w14:textId="5FB04533" w:rsidR="00B70DA0" w:rsidRDefault="00C47E83" w:rsidP="00B70DA0">
      <w:pPr>
        <w:pStyle w:val="Heading3"/>
        <w:rPr>
          <w:ins w:id="505" w:author="rapporteur" w:date="2023-01-23T13:00:00Z"/>
        </w:rPr>
      </w:pPr>
      <w:bookmarkStart w:id="506" w:name="_Toc125371940"/>
      <w:ins w:id="507" w:author="rapporteur" w:date="2023-01-23T13:03:00Z">
        <w:r>
          <w:t>5</w:t>
        </w:r>
      </w:ins>
      <w:ins w:id="508" w:author="rapporteur" w:date="2023-01-23T13:00:00Z">
        <w:r w:rsidR="00B70DA0" w:rsidRPr="00161C09">
          <w:t>.</w:t>
        </w:r>
      </w:ins>
      <w:ins w:id="509" w:author="rapporteur" w:date="2023-01-23T13:03:00Z">
        <w:r>
          <w:t>6</w:t>
        </w:r>
      </w:ins>
      <w:ins w:id="510" w:author="rapporteur" w:date="2023-01-23T13:00:00Z">
        <w:r w:rsidR="00B70DA0" w:rsidRPr="00161C09">
          <w:t>.3</w:t>
        </w:r>
        <w:r w:rsidR="00B70DA0">
          <w:tab/>
          <w:t>Evaluation</w:t>
        </w:r>
        <w:bookmarkEnd w:id="506"/>
      </w:ins>
    </w:p>
    <w:p w14:paraId="6DA0E045" w14:textId="77777777" w:rsidR="00B70DA0" w:rsidRDefault="00B70DA0" w:rsidP="00B70DA0">
      <w:pPr>
        <w:rPr>
          <w:ins w:id="511" w:author="rapporteur" w:date="2023-01-23T13:00:00Z"/>
          <w:lang w:eastAsia="zh-CN"/>
        </w:rPr>
      </w:pPr>
      <w:ins w:id="512" w:author="rapporteur" w:date="2023-01-23T13:00:00Z">
        <w:r>
          <w:rPr>
            <w:rFonts w:hint="eastAsia"/>
            <w:lang w:eastAsia="zh-CN"/>
          </w:rPr>
          <w:t>T</w:t>
        </w:r>
        <w:r>
          <w:rPr>
            <w:lang w:eastAsia="zh-CN"/>
          </w:rPr>
          <w:t>BA</w:t>
        </w:r>
      </w:ins>
    </w:p>
    <w:p w14:paraId="4FC8B552" w14:textId="77777777" w:rsidR="00B70DA0" w:rsidRPr="00C47E83" w:rsidRDefault="00B70DA0" w:rsidP="00C47E83">
      <w:pPr>
        <w:pStyle w:val="EditorsNote"/>
        <w:rPr>
          <w:ins w:id="513" w:author="rapporteur" w:date="2023-01-23T13:00:00Z"/>
          <w:rFonts w:eastAsia="DengXian"/>
        </w:rPr>
      </w:pPr>
      <w:ins w:id="514" w:author="rapporteur" w:date="2023-01-23T13:00:00Z">
        <w:r w:rsidRPr="00C47E83">
          <w:rPr>
            <w:rFonts w:eastAsia="DengXian"/>
          </w:rPr>
          <w:t>Editor's Note: The enforcement point and procedures for user consent check is FFS.</w:t>
        </w:r>
      </w:ins>
    </w:p>
    <w:p w14:paraId="61E0E72D" w14:textId="77777777" w:rsidR="00B70DA0" w:rsidRDefault="00B70DA0" w:rsidP="00C47E83">
      <w:pPr>
        <w:pStyle w:val="EditorsNote"/>
        <w:rPr>
          <w:ins w:id="515" w:author="rapporteur" w:date="2023-01-23T13:00:00Z"/>
          <w:lang w:val="en-IN" w:eastAsia="zh-CN"/>
        </w:rPr>
      </w:pPr>
      <w:ins w:id="516" w:author="rapporteur" w:date="2023-01-23T13:00:00Z">
        <w:r>
          <w:rPr>
            <w:rFonts w:hint="eastAsia"/>
            <w:lang w:val="en-IN"/>
          </w:rPr>
          <w:t xml:space="preserve">Editor's Note: </w:t>
        </w:r>
        <w:r>
          <w:rPr>
            <w:lang w:val="en-IN"/>
          </w:rPr>
          <w:t>A</w:t>
        </w:r>
        <w:r>
          <w:rPr>
            <w:rFonts w:hint="eastAsia"/>
            <w:lang w:val="en-IN"/>
          </w:rPr>
          <w:t>voiding multiple enforcement point is FFS.</w:t>
        </w:r>
      </w:ins>
    </w:p>
    <w:p w14:paraId="0C1181C4" w14:textId="77777777" w:rsidR="00B70DA0" w:rsidRPr="00C47E83" w:rsidRDefault="00B70DA0" w:rsidP="00C47E83">
      <w:pPr>
        <w:pStyle w:val="NO"/>
        <w:rPr>
          <w:ins w:id="517" w:author="rapporteur" w:date="2023-01-23T13:00:00Z"/>
          <w:rFonts w:hint="eastAsia"/>
        </w:rPr>
      </w:pPr>
      <w:ins w:id="518" w:author="rapporteur" w:date="2023-01-23T13:00:00Z">
        <w:r w:rsidRPr="00C47E83">
          <w:rPr>
            <w:rFonts w:eastAsia="DengXian"/>
          </w:rPr>
          <w:t>NOTE 3:</w:t>
        </w:r>
        <w:r w:rsidRPr="00C47E83">
          <w:rPr>
            <w:rFonts w:eastAsia="DengXian"/>
          </w:rPr>
          <w:tab/>
          <w:t>The user consent checking needs to be coordinated with the R18 SID of user consent.</w:t>
        </w:r>
      </w:ins>
    </w:p>
    <w:p w14:paraId="3DA59558" w14:textId="00B4A14A" w:rsidR="00180067" w:rsidRDefault="00180067" w:rsidP="00D76C8E">
      <w:pPr>
        <w:pStyle w:val="Heading2"/>
      </w:pPr>
      <w:bookmarkStart w:id="519" w:name="_Toc125371941"/>
      <w:r>
        <w:t>5.Y</w:t>
      </w:r>
      <w:r>
        <w:tab/>
        <w:t>Solution #Y: &lt;Solution Name&gt;</w:t>
      </w:r>
      <w:bookmarkEnd w:id="310"/>
      <w:bookmarkEnd w:id="519"/>
    </w:p>
    <w:p w14:paraId="145F17A1" w14:textId="77777777" w:rsidR="00180067" w:rsidRDefault="00180067" w:rsidP="00180067">
      <w:pPr>
        <w:pStyle w:val="Heading3"/>
      </w:pPr>
      <w:bookmarkStart w:id="520" w:name="_Toc119917019"/>
      <w:bookmarkStart w:id="521" w:name="_Toc125371942"/>
      <w:r>
        <w:t>5.Y.1</w:t>
      </w:r>
      <w:r>
        <w:tab/>
        <w:t>Introduction</w:t>
      </w:r>
      <w:bookmarkEnd w:id="520"/>
      <w:bookmarkEnd w:id="521"/>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522" w:name="_Toc119917020"/>
      <w:bookmarkStart w:id="523" w:name="_Toc125371943"/>
      <w:r>
        <w:t>5.Y.2</w:t>
      </w:r>
      <w:r>
        <w:tab/>
        <w:t>Solution details</w:t>
      </w:r>
      <w:bookmarkEnd w:id="522"/>
      <w:bookmarkEnd w:id="523"/>
    </w:p>
    <w:p w14:paraId="45C795BC" w14:textId="77777777" w:rsidR="00180067" w:rsidRDefault="00180067" w:rsidP="00180067">
      <w:pPr>
        <w:pStyle w:val="Heading3"/>
      </w:pPr>
      <w:bookmarkStart w:id="524" w:name="_Toc119917021"/>
      <w:bookmarkStart w:id="525" w:name="_Toc125371944"/>
      <w:r>
        <w:t>5.Y.3</w:t>
      </w:r>
      <w:r>
        <w:tab/>
        <w:t>Evaluation</w:t>
      </w:r>
      <w:bookmarkEnd w:id="524"/>
      <w:bookmarkEnd w:id="525"/>
    </w:p>
    <w:bookmarkEnd w:id="261"/>
    <w:bookmarkEnd w:id="262"/>
    <w:bookmarkEnd w:id="263"/>
    <w:bookmarkEnd w:id="264"/>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526" w:name="_Toc513475456"/>
      <w:bookmarkStart w:id="527" w:name="_Toc48930874"/>
      <w:bookmarkStart w:id="528" w:name="_Toc49376123"/>
      <w:bookmarkStart w:id="529" w:name="_Toc56501637"/>
      <w:bookmarkStart w:id="530" w:name="_Toc119917022"/>
      <w:bookmarkStart w:id="531" w:name="_Toc125371945"/>
      <w:r>
        <w:t>6</w:t>
      </w:r>
      <w:r>
        <w:tab/>
        <w:t>Conclusions</w:t>
      </w:r>
      <w:bookmarkEnd w:id="526"/>
      <w:bookmarkEnd w:id="527"/>
      <w:bookmarkEnd w:id="528"/>
      <w:bookmarkEnd w:id="529"/>
      <w:bookmarkEnd w:id="530"/>
      <w:bookmarkEnd w:id="531"/>
      <w:r>
        <w:tab/>
      </w:r>
      <w:r>
        <w:tab/>
      </w:r>
      <w:r>
        <w:tab/>
      </w:r>
      <w:r>
        <w:tab/>
      </w:r>
      <w:r>
        <w:tab/>
      </w:r>
    </w:p>
    <w:p w14:paraId="18B13EEC" w14:textId="77777777" w:rsidR="00180067" w:rsidRDefault="00180067" w:rsidP="00180067">
      <w:pPr>
        <w:pStyle w:val="EditorsNote"/>
      </w:pPr>
      <w:r>
        <w:t>Editor’s Note: This clause contains the agreed conclusions that will form the basis for any normative work.</w:t>
      </w: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59FE7F5A" w:rsidR="001F47BB" w:rsidRPr="001F47BB" w:rsidRDefault="001F47BB" w:rsidP="00815938">
      <w:pPr>
        <w:pStyle w:val="Heading1"/>
        <w:rPr>
          <w:rFonts w:eastAsia="SimSun"/>
        </w:rPr>
      </w:pPr>
      <w:bookmarkStart w:id="532" w:name="_Toc119917023"/>
      <w:bookmarkStart w:id="533" w:name="_Toc125371946"/>
      <w:r w:rsidRPr="00815938">
        <w:rPr>
          <w:rFonts w:eastAsia="SimSun"/>
          <w:b/>
          <w:bCs/>
        </w:rPr>
        <w:t>Annex A</w:t>
      </w:r>
      <w:r w:rsidR="0080000E">
        <w:rPr>
          <w:rFonts w:eastAsia="SimSun"/>
          <w:b/>
          <w:bCs/>
        </w:rPr>
        <w:t>:</w:t>
      </w:r>
      <w:r w:rsidRPr="001F47BB">
        <w:rPr>
          <w:rFonts w:eastAsia="SimSun"/>
        </w:rPr>
        <w:tab/>
      </w:r>
      <w:r w:rsidRPr="00815938">
        <w:rPr>
          <w:rFonts w:eastAsia="SimSun"/>
          <w:b/>
          <w:bCs/>
        </w:rPr>
        <w:t xml:space="preserve">Classification and protection of AI/ML data transmitted </w:t>
      </w:r>
      <w:r w:rsidR="00D76C8E">
        <w:rPr>
          <w:rFonts w:eastAsia="SimSun"/>
          <w:b/>
          <w:bCs/>
        </w:rPr>
        <w:t>between</w:t>
      </w:r>
      <w:r w:rsidR="00D76C8E" w:rsidRPr="00815938">
        <w:rPr>
          <w:rFonts w:eastAsia="SimSun"/>
          <w:b/>
          <w:bCs/>
        </w:rPr>
        <w:t xml:space="preserve"> </w:t>
      </w:r>
      <w:r w:rsidRPr="00815938">
        <w:rPr>
          <w:rFonts w:eastAsia="SimSun"/>
          <w:b/>
          <w:bCs/>
        </w:rPr>
        <w:t>5GC and AF</w:t>
      </w:r>
      <w:bookmarkEnd w:id="532"/>
      <w:bookmarkEnd w:id="533"/>
    </w:p>
    <w:p w14:paraId="2B2F4831" w14:textId="28B4EFBF" w:rsidR="001F47BB" w:rsidRPr="001F47BB" w:rsidRDefault="001F47BB" w:rsidP="00815938">
      <w:pPr>
        <w:pStyle w:val="Heading2"/>
        <w:rPr>
          <w:rFonts w:eastAsia="SimSun"/>
        </w:rPr>
      </w:pPr>
      <w:bookmarkStart w:id="534" w:name="_Toc119917024"/>
      <w:bookmarkStart w:id="535" w:name="_Toc125371947"/>
      <w:r>
        <w:rPr>
          <w:rFonts w:eastAsia="SimSun"/>
        </w:rPr>
        <w:t>A</w:t>
      </w:r>
      <w:r w:rsidRPr="001F47BB">
        <w:rPr>
          <w:rFonts w:eastAsia="SimSun"/>
        </w:rPr>
        <w:t>.1</w:t>
      </w:r>
      <w:r w:rsidRPr="001F47BB">
        <w:rPr>
          <w:rFonts w:eastAsia="SimSun"/>
        </w:rPr>
        <w:tab/>
        <w:t>General</w:t>
      </w:r>
      <w:bookmarkEnd w:id="534"/>
      <w:bookmarkEnd w:id="535"/>
    </w:p>
    <w:p w14:paraId="4FF156CB" w14:textId="77777777" w:rsidR="001F47BB" w:rsidRPr="001F47BB" w:rsidRDefault="001F47BB" w:rsidP="001F47BB">
      <w:pPr>
        <w:spacing w:before="100" w:beforeAutospacing="1" w:after="100" w:afterAutospacing="1"/>
        <w:rPr>
          <w:rFonts w:eastAsia="SimSun"/>
          <w:lang w:eastAsia="zh-CN"/>
        </w:rPr>
      </w:pPr>
      <w:r w:rsidRPr="001F47BB">
        <w:rPr>
          <w:rFonts w:eastAsia="SimSun"/>
          <w:lang w:eastAsia="zh-CN"/>
        </w:rPr>
        <w:t xml:space="preserve">According to TR23700-80, different AI/ML data needs to be transmitted among 5GC and AF to facilitate various application AI/ML operations. </w:t>
      </w:r>
      <w:bookmarkStart w:id="536" w:name="_Hlk115429995"/>
      <w:r w:rsidRPr="001F47BB">
        <w:rPr>
          <w:rFonts w:eastAsia="SimSun"/>
          <w:lang w:eastAsia="zh-CN"/>
        </w:rPr>
        <w:t>Exposing this data may cause different impact on network or user</w:t>
      </w:r>
      <w:bookmarkEnd w:id="536"/>
      <w:r w:rsidRPr="001F47BB">
        <w:rPr>
          <w:rFonts w:eastAsia="SimSun"/>
          <w:lang w:eastAsia="zh-CN"/>
        </w:rPr>
        <w:t xml:space="preserve"> depending on the nature and purpose of the data. Some may be considered user privacy-sensitive, such as data analytics (e.g., </w:t>
      </w:r>
      <w:bookmarkStart w:id="537" w:name="OLE_LINK4"/>
      <w:r w:rsidRPr="001F47BB">
        <w:rPr>
          <w:rFonts w:eastAsia="SimSun"/>
          <w:lang w:eastAsia="zh-CN"/>
        </w:rPr>
        <w:t xml:space="preserve">QoS </w:t>
      </w:r>
      <w:r w:rsidRPr="001F47BB">
        <w:rPr>
          <w:rFonts w:eastAsia="SimSun"/>
          <w:lang w:eastAsia="zh-CN"/>
        </w:rPr>
        <w:lastRenderedPageBreak/>
        <w:t xml:space="preserve">sustainable </w:t>
      </w:r>
      <w:r w:rsidRPr="001F47BB">
        <w:rPr>
          <w:rFonts w:eastAsia="SimSun" w:hint="eastAsia"/>
          <w:lang w:eastAsia="zh-CN"/>
        </w:rPr>
        <w:t>ana</w:t>
      </w:r>
      <w:r w:rsidRPr="001F47BB">
        <w:rPr>
          <w:rFonts w:eastAsia="SimSun"/>
          <w:lang w:eastAsia="zh-CN"/>
        </w:rPr>
        <w:t>lytics</w:t>
      </w:r>
      <w:bookmarkEnd w:id="537"/>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538" w:name="OLE_LINK2"/>
      <w:r w:rsidRPr="001F47BB">
        <w:rPr>
          <w:rFonts w:eastAsia="SimSun"/>
          <w:lang w:eastAsia="zh-CN"/>
        </w:rPr>
        <w:t>Some of the data (e.g., NF load analytics) is related to</w:t>
      </w:r>
      <w:bookmarkEnd w:id="538"/>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p>
    <w:p w14:paraId="789B7F29" w14:textId="45065EC9" w:rsidR="001F47BB" w:rsidRPr="001F47BB" w:rsidRDefault="001F47BB" w:rsidP="001F47BB">
      <w:pPr>
        <w:spacing w:before="100" w:beforeAutospacing="1" w:after="100" w:afterAutospacing="1"/>
        <w:rPr>
          <w:rFonts w:eastAsia="SimSun"/>
          <w:lang w:eastAsia="zh-CN"/>
        </w:rPr>
      </w:pPr>
      <w:r w:rsidRPr="001F47BB">
        <w:rPr>
          <w:rFonts w:eastAsia="SimSun"/>
          <w:lang w:eastAsia="zh-CN"/>
        </w:rPr>
        <w:t>Table 1 below lists various data based on the Solutions from TR 23.</w:t>
      </w:r>
      <w:r w:rsidR="00D76C8E">
        <w:rPr>
          <w:rFonts w:eastAsia="SimSun"/>
          <w:lang w:eastAsia="zh-CN"/>
        </w:rPr>
        <w:t>7</w:t>
      </w:r>
      <w:r w:rsidRPr="001F47BB">
        <w:rPr>
          <w:rFonts w:eastAsia="SimSun"/>
          <w:lang w:eastAsia="zh-CN"/>
        </w:rPr>
        <w:t>00-</w:t>
      </w:r>
      <w:r w:rsidR="00D76C8E">
        <w:rPr>
          <w:rFonts w:eastAsia="SimSun"/>
          <w:lang w:eastAsia="zh-CN"/>
        </w:rPr>
        <w:t>8</w:t>
      </w:r>
      <w:r w:rsidRPr="001F47BB">
        <w:rPr>
          <w:rFonts w:eastAsia="SimSun"/>
          <w:lang w:eastAsia="zh-CN"/>
        </w:rPr>
        <w:t>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p>
    <w:p w14:paraId="3294DAF8" w14:textId="77777777" w:rsidR="00D76C8E" w:rsidRDefault="00D76C8E" w:rsidP="00D76C8E">
      <w:pPr>
        <w:spacing w:before="100" w:beforeAutospacing="1" w:after="100" w:afterAutospacing="1"/>
        <w:rPr>
          <w:lang w:eastAsia="zh-CN"/>
        </w:rPr>
      </w:pPr>
    </w:p>
    <w:tbl>
      <w:tblPr>
        <w:tblW w:w="5000" w:type="pct"/>
        <w:tblLook w:val="04A0" w:firstRow="1" w:lastRow="0" w:firstColumn="1" w:lastColumn="0" w:noHBand="0" w:noVBand="1"/>
      </w:tblPr>
      <w:tblGrid>
        <w:gridCol w:w="1506"/>
        <w:gridCol w:w="1928"/>
        <w:gridCol w:w="1782"/>
        <w:gridCol w:w="3223"/>
        <w:gridCol w:w="1192"/>
      </w:tblGrid>
      <w:tr w:rsidR="00D76C8E" w:rsidRPr="00892701" w14:paraId="44344701" w14:textId="77777777" w:rsidTr="00AB789E">
        <w:trPr>
          <w:trHeight w:val="536"/>
          <w:tblHeader/>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3D5B"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lastRenderedPageBreak/>
              <w:t>Data Source</w:t>
            </w:r>
            <w:r w:rsidRPr="00A80B45">
              <w:rPr>
                <w:rFonts w:eastAsia="DengXian" w:hint="eastAsia"/>
                <w:b/>
                <w:bCs/>
                <w:color w:val="000000"/>
                <w:lang w:val="en-US" w:eastAsia="zh-CN"/>
              </w:rPr>
              <w:t xml:space="preserve">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2BBB76B2"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Type</w:t>
            </w:r>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51C54BB3"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Detailed Data</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18F60558"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Solution from SA2</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137C95A"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Flow</w:t>
            </w:r>
          </w:p>
        </w:tc>
      </w:tr>
      <w:tr w:rsidR="00D76C8E" w:rsidRPr="00892701" w14:paraId="39D37216" w14:textId="77777777" w:rsidTr="00AB789E">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vAlign w:val="center"/>
            <w:hideMark/>
          </w:tcPr>
          <w:p w14:paraId="2494CBE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UE-related data</w:t>
            </w:r>
          </w:p>
        </w:tc>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14:paraId="7B5E3A65"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Status</w:t>
            </w:r>
          </w:p>
        </w:tc>
        <w:tc>
          <w:tcPr>
            <w:tcW w:w="1101" w:type="pct"/>
            <w:tcBorders>
              <w:top w:val="nil"/>
              <w:left w:val="nil"/>
              <w:bottom w:val="single" w:sz="4" w:space="0" w:color="auto"/>
              <w:right w:val="single" w:sz="4" w:space="0" w:color="auto"/>
            </w:tcBorders>
            <w:shd w:val="clear" w:color="auto" w:fill="auto"/>
            <w:vAlign w:val="center"/>
            <w:hideMark/>
          </w:tcPr>
          <w:p w14:paraId="68F335B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authorization status of the UE</w:t>
            </w:r>
          </w:p>
        </w:tc>
        <w:tc>
          <w:tcPr>
            <w:tcW w:w="955" w:type="pct"/>
            <w:tcBorders>
              <w:top w:val="nil"/>
              <w:left w:val="nil"/>
              <w:bottom w:val="single" w:sz="4" w:space="0" w:color="auto"/>
              <w:right w:val="single" w:sz="4" w:space="0" w:color="auto"/>
            </w:tcBorders>
            <w:shd w:val="clear" w:color="auto" w:fill="auto"/>
            <w:vAlign w:val="center"/>
            <w:hideMark/>
          </w:tcPr>
          <w:p w14:paraId="5560A597"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#33</w:t>
            </w:r>
          </w:p>
        </w:tc>
        <w:tc>
          <w:tcPr>
            <w:tcW w:w="954" w:type="pct"/>
            <w:tcBorders>
              <w:top w:val="nil"/>
              <w:left w:val="nil"/>
              <w:bottom w:val="single" w:sz="4" w:space="0" w:color="auto"/>
              <w:right w:val="single" w:sz="4" w:space="0" w:color="auto"/>
            </w:tcBorders>
            <w:shd w:val="clear" w:color="auto" w:fill="auto"/>
            <w:noWrap/>
            <w:vAlign w:val="center"/>
            <w:hideMark/>
          </w:tcPr>
          <w:p w14:paraId="77BD723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66FF839"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7FCC8231"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3AB879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467D740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connectivity state（AMF）</w:t>
            </w:r>
          </w:p>
        </w:tc>
        <w:tc>
          <w:tcPr>
            <w:tcW w:w="955" w:type="pct"/>
            <w:tcBorders>
              <w:top w:val="nil"/>
              <w:left w:val="nil"/>
              <w:bottom w:val="single" w:sz="4" w:space="0" w:color="auto"/>
              <w:right w:val="single" w:sz="4" w:space="0" w:color="auto"/>
            </w:tcBorders>
            <w:shd w:val="clear" w:color="auto" w:fill="auto"/>
          </w:tcPr>
          <w:p w14:paraId="55D86DDB" w14:textId="77777777" w:rsidR="00D76C8E" w:rsidRPr="00A80B45" w:rsidRDefault="00D76C8E" w:rsidP="00AB789E">
            <w:pPr>
              <w:spacing w:after="0"/>
              <w:jc w:val="center"/>
              <w:rPr>
                <w:rFonts w:eastAsia="DengXian"/>
                <w:color w:val="000000"/>
                <w:lang w:val="en-US" w:eastAsia="zh-CN"/>
              </w:rPr>
            </w:pPr>
            <w:r w:rsidRPr="00AE1303">
              <w:rPr>
                <w:rFonts w:hint="eastAsia"/>
              </w:rPr>
              <w:t>#23</w:t>
            </w:r>
            <w:r w:rsidRPr="00AE1303">
              <w:rPr>
                <w:rFonts w:hint="eastAsia"/>
                <w:lang w:eastAsia="zh-CN"/>
              </w:rPr>
              <w:t>,</w:t>
            </w:r>
            <w:r w:rsidRPr="00AE1303">
              <w:rPr>
                <w:rFonts w:hint="eastAsia"/>
              </w:rPr>
              <w:t>#39</w:t>
            </w:r>
          </w:p>
        </w:tc>
        <w:tc>
          <w:tcPr>
            <w:tcW w:w="954" w:type="pct"/>
            <w:tcBorders>
              <w:top w:val="nil"/>
              <w:left w:val="nil"/>
              <w:bottom w:val="single" w:sz="4" w:space="0" w:color="auto"/>
              <w:right w:val="single" w:sz="4" w:space="0" w:color="auto"/>
            </w:tcBorders>
            <w:shd w:val="clear" w:color="auto" w:fill="auto"/>
            <w:noWrap/>
          </w:tcPr>
          <w:p w14:paraId="6AFB516F"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384FCC65"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509287EF"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2075C4E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10E922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reachability status(AMF)</w:t>
            </w:r>
          </w:p>
        </w:tc>
        <w:tc>
          <w:tcPr>
            <w:tcW w:w="955" w:type="pct"/>
            <w:tcBorders>
              <w:top w:val="nil"/>
              <w:left w:val="nil"/>
              <w:bottom w:val="single" w:sz="4" w:space="0" w:color="auto"/>
              <w:right w:val="single" w:sz="4" w:space="0" w:color="auto"/>
            </w:tcBorders>
            <w:shd w:val="clear" w:color="auto" w:fill="auto"/>
          </w:tcPr>
          <w:p w14:paraId="070AA929" w14:textId="77777777" w:rsidR="00D76C8E" w:rsidRPr="00A80B45" w:rsidRDefault="00D76C8E" w:rsidP="00AB789E">
            <w:pPr>
              <w:spacing w:after="0"/>
              <w:jc w:val="center"/>
              <w:rPr>
                <w:rFonts w:eastAsia="DengXian"/>
                <w:color w:val="000000"/>
                <w:lang w:val="en-US" w:eastAsia="zh-CN"/>
              </w:rPr>
            </w:pPr>
            <w:r w:rsidRPr="00AE1303">
              <w:rPr>
                <w:rFonts w:hint="eastAsia"/>
              </w:rPr>
              <w:t>#23、#39、#40</w:t>
            </w:r>
          </w:p>
        </w:tc>
        <w:tc>
          <w:tcPr>
            <w:tcW w:w="954" w:type="pct"/>
            <w:tcBorders>
              <w:top w:val="nil"/>
              <w:left w:val="nil"/>
              <w:bottom w:val="single" w:sz="4" w:space="0" w:color="auto"/>
              <w:right w:val="single" w:sz="4" w:space="0" w:color="auto"/>
            </w:tcBorders>
            <w:shd w:val="clear" w:color="auto" w:fill="auto"/>
            <w:noWrap/>
          </w:tcPr>
          <w:p w14:paraId="3F083115"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4F4C0992"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68610965"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DB2453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B15A9B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mobility analytics(NWDAF)</w:t>
            </w:r>
          </w:p>
        </w:tc>
        <w:tc>
          <w:tcPr>
            <w:tcW w:w="955" w:type="pct"/>
            <w:tcBorders>
              <w:top w:val="nil"/>
              <w:left w:val="nil"/>
              <w:bottom w:val="single" w:sz="4" w:space="0" w:color="auto"/>
              <w:right w:val="single" w:sz="4" w:space="0" w:color="auto"/>
            </w:tcBorders>
            <w:shd w:val="clear" w:color="auto" w:fill="auto"/>
          </w:tcPr>
          <w:p w14:paraId="391DAD60" w14:textId="77777777" w:rsidR="00D76C8E" w:rsidRPr="00A80B45" w:rsidRDefault="00D76C8E" w:rsidP="00AB789E">
            <w:pPr>
              <w:spacing w:after="0"/>
              <w:jc w:val="center"/>
              <w:rPr>
                <w:rFonts w:eastAsia="DengXian"/>
                <w:color w:val="000000"/>
                <w:lang w:val="en-US" w:eastAsia="zh-CN"/>
              </w:rPr>
            </w:pPr>
            <w:r w:rsidRPr="00AE1303">
              <w:rPr>
                <w:rFonts w:hint="eastAsia"/>
              </w:rPr>
              <w:t>#8、#19、#22、#23、#25、#27、#39</w:t>
            </w:r>
          </w:p>
        </w:tc>
        <w:tc>
          <w:tcPr>
            <w:tcW w:w="954" w:type="pct"/>
            <w:tcBorders>
              <w:top w:val="nil"/>
              <w:left w:val="nil"/>
              <w:bottom w:val="single" w:sz="4" w:space="0" w:color="auto"/>
              <w:right w:val="single" w:sz="4" w:space="0" w:color="auto"/>
            </w:tcBorders>
            <w:shd w:val="clear" w:color="auto" w:fill="auto"/>
            <w:noWrap/>
          </w:tcPr>
          <w:p w14:paraId="4290FD23"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13F4DFB8"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3318086C"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3C07DDA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14CFB91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abnormal behaviour(NWDAF)</w:t>
            </w:r>
          </w:p>
        </w:tc>
        <w:tc>
          <w:tcPr>
            <w:tcW w:w="955" w:type="pct"/>
            <w:tcBorders>
              <w:top w:val="nil"/>
              <w:left w:val="nil"/>
              <w:bottom w:val="single" w:sz="4" w:space="0" w:color="auto"/>
              <w:right w:val="single" w:sz="4" w:space="0" w:color="auto"/>
            </w:tcBorders>
            <w:shd w:val="clear" w:color="auto" w:fill="auto"/>
          </w:tcPr>
          <w:p w14:paraId="7FFBBA1B" w14:textId="77777777" w:rsidR="00D76C8E" w:rsidRPr="00A80B45" w:rsidRDefault="00D76C8E" w:rsidP="00AB789E">
            <w:pPr>
              <w:spacing w:after="0"/>
              <w:jc w:val="center"/>
              <w:rPr>
                <w:rFonts w:eastAsia="DengXian"/>
                <w:color w:val="000000"/>
                <w:lang w:val="en-US" w:eastAsia="zh-CN"/>
              </w:rPr>
            </w:pPr>
            <w:r w:rsidRPr="00AE1303">
              <w:rPr>
                <w:rFonts w:hint="eastAsia"/>
              </w:rPr>
              <w:t>#23、#27、#39</w:t>
            </w:r>
          </w:p>
        </w:tc>
        <w:tc>
          <w:tcPr>
            <w:tcW w:w="954" w:type="pct"/>
            <w:tcBorders>
              <w:top w:val="nil"/>
              <w:left w:val="nil"/>
              <w:bottom w:val="single" w:sz="4" w:space="0" w:color="auto"/>
              <w:right w:val="single" w:sz="4" w:space="0" w:color="auto"/>
            </w:tcBorders>
            <w:shd w:val="clear" w:color="auto" w:fill="auto"/>
            <w:noWrap/>
          </w:tcPr>
          <w:p w14:paraId="771FA474"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588A2B19"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3746C6"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vAlign w:val="center"/>
            <w:hideMark/>
          </w:tcPr>
          <w:p w14:paraId="47A2E4D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4F3297F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Radio link quality (RSRP)</w:t>
            </w:r>
          </w:p>
        </w:tc>
        <w:tc>
          <w:tcPr>
            <w:tcW w:w="955" w:type="pct"/>
            <w:tcBorders>
              <w:top w:val="nil"/>
              <w:left w:val="nil"/>
              <w:bottom w:val="single" w:sz="4" w:space="0" w:color="auto"/>
              <w:right w:val="single" w:sz="4" w:space="0" w:color="auto"/>
            </w:tcBorders>
            <w:shd w:val="clear" w:color="auto" w:fill="auto"/>
            <w:vAlign w:val="center"/>
            <w:hideMark/>
          </w:tcPr>
          <w:p w14:paraId="62FD134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noWrap/>
            <w:vAlign w:val="center"/>
            <w:hideMark/>
          </w:tcPr>
          <w:p w14:paraId="21DA8E19"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892701" w14:paraId="02EB156B"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47A44C0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050487C0"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location</w:t>
            </w:r>
          </w:p>
        </w:tc>
        <w:tc>
          <w:tcPr>
            <w:tcW w:w="1101" w:type="pct"/>
            <w:tcBorders>
              <w:top w:val="nil"/>
              <w:left w:val="nil"/>
              <w:bottom w:val="single" w:sz="4" w:space="0" w:color="auto"/>
              <w:right w:val="single" w:sz="4" w:space="0" w:color="auto"/>
            </w:tcBorders>
            <w:shd w:val="clear" w:color="auto" w:fill="auto"/>
            <w:vAlign w:val="center"/>
            <w:hideMark/>
          </w:tcPr>
          <w:p w14:paraId="19D88BDF"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TAI(AMF)</w:t>
            </w:r>
          </w:p>
        </w:tc>
        <w:tc>
          <w:tcPr>
            <w:tcW w:w="955" w:type="pct"/>
            <w:tcBorders>
              <w:top w:val="nil"/>
              <w:left w:val="nil"/>
              <w:bottom w:val="single" w:sz="4" w:space="0" w:color="auto"/>
              <w:right w:val="single" w:sz="4" w:space="0" w:color="auto"/>
            </w:tcBorders>
            <w:shd w:val="clear" w:color="auto" w:fill="auto"/>
            <w:vAlign w:val="center"/>
            <w:hideMark/>
          </w:tcPr>
          <w:p w14:paraId="237AA98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33C7614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AE1303" w14:paraId="05BC518A" w14:textId="77777777" w:rsidTr="00AB789E">
        <w:trPr>
          <w:trHeight w:val="536"/>
          <w:tblHeader/>
        </w:trPr>
        <w:tc>
          <w:tcPr>
            <w:tcW w:w="955" w:type="pct"/>
            <w:vMerge w:val="restart"/>
            <w:tcBorders>
              <w:top w:val="nil"/>
              <w:left w:val="single" w:sz="4" w:space="0" w:color="auto"/>
              <w:right w:val="single" w:sz="4" w:space="0" w:color="auto"/>
            </w:tcBorders>
            <w:shd w:val="clear" w:color="auto" w:fill="auto"/>
            <w:noWrap/>
            <w:vAlign w:val="center"/>
          </w:tcPr>
          <w:p w14:paraId="0FA167B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5GC-related data</w:t>
            </w:r>
          </w:p>
        </w:tc>
        <w:tc>
          <w:tcPr>
            <w:tcW w:w="1034" w:type="pct"/>
            <w:vMerge w:val="restart"/>
            <w:tcBorders>
              <w:top w:val="nil"/>
              <w:left w:val="single" w:sz="4" w:space="0" w:color="auto"/>
              <w:right w:val="single" w:sz="4" w:space="0" w:color="auto"/>
            </w:tcBorders>
            <w:shd w:val="clear" w:color="auto" w:fill="auto"/>
            <w:vAlign w:val="center"/>
          </w:tcPr>
          <w:p w14:paraId="3E139F29"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Training assistant</w:t>
            </w:r>
          </w:p>
          <w:p w14:paraId="11CDB8AC" w14:textId="77777777" w:rsidR="00D76C8E" w:rsidRPr="00A80B45" w:rsidRDefault="00D76C8E" w:rsidP="00A80B45">
            <w:pPr>
              <w:spacing w:after="0"/>
              <w:rPr>
                <w:rFonts w:eastAsia="DengXian"/>
                <w:color w:val="000000"/>
                <w:lang w:val="en-US" w:eastAsia="zh-CN"/>
              </w:rPr>
            </w:pPr>
            <w:r w:rsidRPr="00A80B45">
              <w:rPr>
                <w:rFonts w:eastAsia="DengXian"/>
                <w:color w:val="000000"/>
                <w:lang w:val="en-US" w:eastAsia="zh-CN"/>
              </w:rPr>
              <w:t>Information</w:t>
            </w:r>
          </w:p>
        </w:tc>
        <w:tc>
          <w:tcPr>
            <w:tcW w:w="1101" w:type="pct"/>
            <w:tcBorders>
              <w:top w:val="nil"/>
              <w:left w:val="nil"/>
              <w:bottom w:val="single" w:sz="4" w:space="0" w:color="auto"/>
              <w:right w:val="single" w:sz="4" w:space="0" w:color="auto"/>
            </w:tcBorders>
            <w:shd w:val="clear" w:color="auto" w:fill="auto"/>
            <w:vAlign w:val="center"/>
          </w:tcPr>
          <w:p w14:paraId="1C324A9F" w14:textId="77777777" w:rsidR="00D76C8E" w:rsidRPr="00A80B45" w:rsidRDefault="00D76C8E" w:rsidP="00A80B45">
            <w:pPr>
              <w:numPr>
                <w:ilvl w:val="0"/>
                <w:numId w:val="7"/>
              </w:numPr>
              <w:spacing w:after="0"/>
              <w:jc w:val="both"/>
              <w:rPr>
                <w:rFonts w:eastAsia="DengXian"/>
                <w:color w:val="000000"/>
                <w:lang w:val="en-US" w:eastAsia="zh-CN"/>
              </w:rPr>
            </w:pPr>
            <w:r w:rsidRPr="00AE1303">
              <w:t>Geographical distribution information for the candidate members(NWDAF)</w:t>
            </w:r>
          </w:p>
        </w:tc>
        <w:tc>
          <w:tcPr>
            <w:tcW w:w="955" w:type="pct"/>
            <w:tcBorders>
              <w:top w:val="nil"/>
              <w:left w:val="nil"/>
              <w:bottom w:val="single" w:sz="4" w:space="0" w:color="auto"/>
              <w:right w:val="single" w:sz="4" w:space="0" w:color="auto"/>
            </w:tcBorders>
            <w:shd w:val="clear" w:color="auto" w:fill="auto"/>
            <w:vAlign w:val="center"/>
          </w:tcPr>
          <w:p w14:paraId="506568B6"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D6EFBBC"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AE1303" w14:paraId="5D482334"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2490C060"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6030E0EA"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E315A2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Expected number of iterations(NWDAF)</w:t>
            </w:r>
          </w:p>
        </w:tc>
        <w:tc>
          <w:tcPr>
            <w:tcW w:w="955" w:type="pct"/>
            <w:tcBorders>
              <w:top w:val="nil"/>
              <w:left w:val="nil"/>
              <w:bottom w:val="single" w:sz="4" w:space="0" w:color="auto"/>
              <w:right w:val="single" w:sz="4" w:space="0" w:color="auto"/>
            </w:tcBorders>
            <w:shd w:val="clear" w:color="auto" w:fill="auto"/>
            <w:vAlign w:val="center"/>
          </w:tcPr>
          <w:p w14:paraId="565B9E1F"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3CDE7F3"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5EDAA9B1"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337B5822"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1DF0ECD1"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EB9C6F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duration: Start time and end time(NWADF)"</w:t>
            </w:r>
          </w:p>
        </w:tc>
        <w:tc>
          <w:tcPr>
            <w:tcW w:w="955" w:type="pct"/>
            <w:tcBorders>
              <w:top w:val="nil"/>
              <w:left w:val="nil"/>
              <w:bottom w:val="single" w:sz="4" w:space="0" w:color="auto"/>
              <w:right w:val="single" w:sz="4" w:space="0" w:color="auto"/>
            </w:tcBorders>
            <w:shd w:val="clear" w:color="auto" w:fill="auto"/>
            <w:vAlign w:val="center"/>
          </w:tcPr>
          <w:p w14:paraId="78121484"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68AA0DA7"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3DF1C74E"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05ACC5F8"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5033665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5EE976EF"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interval for each iteration(NWADF)</w:t>
            </w:r>
          </w:p>
        </w:tc>
        <w:tc>
          <w:tcPr>
            <w:tcW w:w="955" w:type="pct"/>
            <w:tcBorders>
              <w:top w:val="nil"/>
              <w:left w:val="nil"/>
              <w:bottom w:val="single" w:sz="4" w:space="0" w:color="auto"/>
              <w:right w:val="single" w:sz="4" w:space="0" w:color="auto"/>
            </w:tcBorders>
            <w:shd w:val="clear" w:color="auto" w:fill="auto"/>
            <w:vAlign w:val="center"/>
          </w:tcPr>
          <w:p w14:paraId="3D84A78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251BFE26"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439C4C3F"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7F77CA75"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319EE38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78AFFE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per iteration(NWADF)</w:t>
            </w:r>
          </w:p>
        </w:tc>
        <w:tc>
          <w:tcPr>
            <w:tcW w:w="955" w:type="pct"/>
            <w:tcBorders>
              <w:top w:val="nil"/>
              <w:left w:val="nil"/>
              <w:bottom w:val="single" w:sz="4" w:space="0" w:color="auto"/>
              <w:right w:val="single" w:sz="4" w:space="0" w:color="auto"/>
            </w:tcBorders>
            <w:shd w:val="clear" w:color="auto" w:fill="auto"/>
            <w:vAlign w:val="center"/>
          </w:tcPr>
          <w:p w14:paraId="6A88A05A"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67C8F90"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2CF433DA"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5E25EAEC"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bottom w:val="single" w:sz="4" w:space="0" w:color="auto"/>
              <w:right w:val="single" w:sz="4" w:space="0" w:color="auto"/>
            </w:tcBorders>
            <w:shd w:val="clear" w:color="auto" w:fill="auto"/>
            <w:vAlign w:val="center"/>
          </w:tcPr>
          <w:p w14:paraId="6FB237FF"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31B30C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aggregated and local model size(NWADF)</w:t>
            </w:r>
          </w:p>
        </w:tc>
        <w:tc>
          <w:tcPr>
            <w:tcW w:w="955" w:type="pct"/>
            <w:tcBorders>
              <w:top w:val="nil"/>
              <w:left w:val="nil"/>
              <w:bottom w:val="single" w:sz="4" w:space="0" w:color="auto"/>
              <w:right w:val="single" w:sz="4" w:space="0" w:color="auto"/>
            </w:tcBorders>
            <w:shd w:val="clear" w:color="auto" w:fill="auto"/>
            <w:vAlign w:val="center"/>
          </w:tcPr>
          <w:p w14:paraId="652B98A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48C7F15"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892701" w14:paraId="7ED4E9AA"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hideMark/>
          </w:tcPr>
          <w:p w14:paraId="2F760943" w14:textId="77777777" w:rsidR="00D76C8E" w:rsidRPr="00A80B45" w:rsidRDefault="00D76C8E" w:rsidP="00AB789E">
            <w:pPr>
              <w:spacing w:after="0"/>
              <w:rPr>
                <w:rFonts w:eastAsia="DengXian"/>
                <w:color w:val="000000"/>
                <w:lang w:val="en-US" w:eastAsia="zh-CN"/>
              </w:rPr>
            </w:pPr>
          </w:p>
        </w:tc>
        <w:tc>
          <w:tcPr>
            <w:tcW w:w="1034" w:type="pct"/>
            <w:vMerge w:val="restart"/>
            <w:tcBorders>
              <w:top w:val="nil"/>
              <w:left w:val="single" w:sz="4" w:space="0" w:color="auto"/>
              <w:right w:val="single" w:sz="4" w:space="0" w:color="auto"/>
            </w:tcBorders>
            <w:shd w:val="clear" w:color="auto" w:fill="auto"/>
            <w:vAlign w:val="center"/>
            <w:hideMark/>
          </w:tcPr>
          <w:p w14:paraId="5E4E2BB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Prediction Information(NWADF)</w:t>
            </w:r>
          </w:p>
        </w:tc>
        <w:tc>
          <w:tcPr>
            <w:tcW w:w="1101" w:type="pct"/>
            <w:tcBorders>
              <w:top w:val="nil"/>
              <w:left w:val="nil"/>
              <w:bottom w:val="single" w:sz="4" w:space="0" w:color="auto"/>
              <w:right w:val="single" w:sz="4" w:space="0" w:color="auto"/>
            </w:tcBorders>
            <w:shd w:val="clear" w:color="auto" w:fill="auto"/>
            <w:vAlign w:val="center"/>
            <w:hideMark/>
          </w:tcPr>
          <w:p w14:paraId="77F056FC"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Packet loss rate prediction</w:t>
            </w:r>
          </w:p>
        </w:tc>
        <w:tc>
          <w:tcPr>
            <w:tcW w:w="955" w:type="pct"/>
            <w:tcBorders>
              <w:top w:val="nil"/>
              <w:left w:val="nil"/>
              <w:bottom w:val="single" w:sz="4" w:space="0" w:color="auto"/>
              <w:right w:val="single" w:sz="4" w:space="0" w:color="auto"/>
            </w:tcBorders>
            <w:shd w:val="clear" w:color="auto" w:fill="auto"/>
            <w:vAlign w:val="center"/>
            <w:hideMark/>
          </w:tcPr>
          <w:p w14:paraId="5A45E846" w14:textId="69A4E4D3"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#30</w:t>
            </w:r>
          </w:p>
        </w:tc>
        <w:tc>
          <w:tcPr>
            <w:tcW w:w="954" w:type="pct"/>
            <w:tcBorders>
              <w:top w:val="nil"/>
              <w:left w:val="nil"/>
              <w:bottom w:val="single" w:sz="4" w:space="0" w:color="auto"/>
              <w:right w:val="single" w:sz="4" w:space="0" w:color="auto"/>
            </w:tcBorders>
            <w:shd w:val="clear" w:color="auto" w:fill="auto"/>
            <w:noWrap/>
            <w:vAlign w:val="center"/>
            <w:hideMark/>
          </w:tcPr>
          <w:p w14:paraId="46ECA07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79B2F35"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tcPr>
          <w:p w14:paraId="4915294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4BDE434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8C76ECE"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Packet delay prediction</w:t>
            </w:r>
          </w:p>
        </w:tc>
        <w:tc>
          <w:tcPr>
            <w:tcW w:w="955" w:type="pct"/>
            <w:tcBorders>
              <w:top w:val="nil"/>
              <w:left w:val="nil"/>
              <w:bottom w:val="single" w:sz="4" w:space="0" w:color="auto"/>
              <w:right w:val="single" w:sz="4" w:space="0" w:color="auto"/>
            </w:tcBorders>
            <w:shd w:val="clear" w:color="auto" w:fill="auto"/>
            <w:vAlign w:val="center"/>
          </w:tcPr>
          <w:p w14:paraId="05F2AC48" w14:textId="77777777" w:rsidR="00D76C8E" w:rsidRPr="00A80B45" w:rsidDel="00DA2B11" w:rsidRDefault="00D76C8E" w:rsidP="00AB789E">
            <w:pPr>
              <w:spacing w:after="0"/>
              <w:jc w:val="center"/>
              <w:rPr>
                <w:rFonts w:eastAsia="DengXian"/>
                <w:color w:val="000000"/>
                <w:lang w:val="en-US" w:eastAsia="zh-CN"/>
              </w:rPr>
            </w:pPr>
            <w:r w:rsidRPr="00A80B45">
              <w:rPr>
                <w:rFonts w:eastAsia="DengXian"/>
                <w:color w:val="000000"/>
                <w:lang w:val="en-US" w:eastAsia="zh-CN"/>
              </w:rPr>
              <w:t>#6,#23,#30</w:t>
            </w:r>
          </w:p>
        </w:tc>
        <w:tc>
          <w:tcPr>
            <w:tcW w:w="954" w:type="pct"/>
            <w:tcBorders>
              <w:top w:val="nil"/>
              <w:left w:val="nil"/>
              <w:bottom w:val="single" w:sz="4" w:space="0" w:color="auto"/>
              <w:right w:val="single" w:sz="4" w:space="0" w:color="auto"/>
            </w:tcBorders>
            <w:shd w:val="clear" w:color="auto" w:fill="auto"/>
            <w:noWrap/>
            <w:vAlign w:val="center"/>
          </w:tcPr>
          <w:p w14:paraId="49C7F8A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094DDB3" w14:textId="77777777" w:rsidTr="00AB789E">
        <w:trPr>
          <w:trHeight w:val="536"/>
          <w:tblHeader/>
        </w:trPr>
        <w:tc>
          <w:tcPr>
            <w:tcW w:w="955" w:type="pct"/>
            <w:vMerge/>
            <w:tcBorders>
              <w:left w:val="single" w:sz="4" w:space="0" w:color="auto"/>
              <w:right w:val="single" w:sz="4" w:space="0" w:color="auto"/>
            </w:tcBorders>
            <w:vAlign w:val="center"/>
            <w:hideMark/>
          </w:tcPr>
          <w:p w14:paraId="376EC67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FC19921"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311C5A2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congestion prediction</w:t>
            </w:r>
          </w:p>
        </w:tc>
        <w:tc>
          <w:tcPr>
            <w:tcW w:w="955" w:type="pct"/>
            <w:tcBorders>
              <w:top w:val="nil"/>
              <w:left w:val="nil"/>
              <w:bottom w:val="single" w:sz="4" w:space="0" w:color="auto"/>
              <w:right w:val="single" w:sz="4" w:space="0" w:color="auto"/>
            </w:tcBorders>
            <w:shd w:val="clear" w:color="auto" w:fill="auto"/>
            <w:vAlign w:val="center"/>
            <w:hideMark/>
          </w:tcPr>
          <w:p w14:paraId="27BBA23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#31</w:t>
            </w:r>
          </w:p>
        </w:tc>
        <w:tc>
          <w:tcPr>
            <w:tcW w:w="954" w:type="pct"/>
            <w:tcBorders>
              <w:top w:val="nil"/>
              <w:left w:val="nil"/>
              <w:bottom w:val="single" w:sz="4" w:space="0" w:color="auto"/>
              <w:right w:val="single" w:sz="4" w:space="0" w:color="auto"/>
            </w:tcBorders>
            <w:shd w:val="clear" w:color="auto" w:fill="auto"/>
            <w:vAlign w:val="center"/>
            <w:hideMark/>
          </w:tcPr>
          <w:p w14:paraId="644A470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072C45C1" w14:textId="77777777" w:rsidTr="00AB789E">
        <w:trPr>
          <w:trHeight w:val="536"/>
          <w:tblHeader/>
        </w:trPr>
        <w:tc>
          <w:tcPr>
            <w:tcW w:w="955" w:type="pct"/>
            <w:vMerge/>
            <w:tcBorders>
              <w:left w:val="single" w:sz="4" w:space="0" w:color="auto"/>
              <w:right w:val="single" w:sz="4" w:space="0" w:color="auto"/>
            </w:tcBorders>
            <w:vAlign w:val="center"/>
            <w:hideMark/>
          </w:tcPr>
          <w:p w14:paraId="3A09C7F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4480699"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7A31EF33"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load predictions at UE locations</w:t>
            </w:r>
          </w:p>
        </w:tc>
        <w:tc>
          <w:tcPr>
            <w:tcW w:w="955" w:type="pct"/>
            <w:tcBorders>
              <w:top w:val="nil"/>
              <w:left w:val="nil"/>
              <w:bottom w:val="single" w:sz="4" w:space="0" w:color="auto"/>
              <w:right w:val="single" w:sz="4" w:space="0" w:color="auto"/>
            </w:tcBorders>
            <w:shd w:val="clear" w:color="auto" w:fill="auto"/>
            <w:vAlign w:val="center"/>
            <w:hideMark/>
          </w:tcPr>
          <w:p w14:paraId="68B26CA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eastAsia="DengXian" w:hint="eastAsia"/>
                <w:color w:val="000000"/>
                <w:lang w:val="en-US" w:eastAsia="zh-CN"/>
              </w:rPr>
              <w:t>、</w:t>
            </w:r>
            <w:r w:rsidRPr="00A80B45">
              <w:rPr>
                <w:rFonts w:eastAsia="DengXian"/>
                <w:color w:val="000000"/>
                <w:lang w:val="en-US" w:eastAsia="zh-CN"/>
              </w:rPr>
              <w:t>#23</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A5D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3F215C4" w14:textId="77777777" w:rsidTr="00A80B45">
        <w:trPr>
          <w:trHeight w:val="536"/>
          <w:tblHeader/>
        </w:trPr>
        <w:tc>
          <w:tcPr>
            <w:tcW w:w="955" w:type="pct"/>
            <w:vMerge/>
            <w:tcBorders>
              <w:left w:val="single" w:sz="4" w:space="0" w:color="auto"/>
              <w:right w:val="single" w:sz="4" w:space="0" w:color="auto"/>
            </w:tcBorders>
            <w:vAlign w:val="center"/>
          </w:tcPr>
          <w:p w14:paraId="487CB62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736418F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21E4A5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User data congestion time prediction</w:t>
            </w:r>
          </w:p>
        </w:tc>
        <w:tc>
          <w:tcPr>
            <w:tcW w:w="955" w:type="pct"/>
            <w:tcBorders>
              <w:top w:val="nil"/>
              <w:left w:val="nil"/>
              <w:bottom w:val="single" w:sz="4" w:space="0" w:color="auto"/>
              <w:right w:val="single" w:sz="4" w:space="0" w:color="auto"/>
            </w:tcBorders>
            <w:shd w:val="clear" w:color="auto" w:fill="auto"/>
            <w:vAlign w:val="center"/>
          </w:tcPr>
          <w:p w14:paraId="3F16D5A1"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E5C26"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892701" w14:paraId="2F85D93C" w14:textId="77777777" w:rsidTr="00A80B45">
        <w:trPr>
          <w:trHeight w:val="536"/>
          <w:tblHeader/>
        </w:trPr>
        <w:tc>
          <w:tcPr>
            <w:tcW w:w="955" w:type="pct"/>
            <w:vMerge/>
            <w:tcBorders>
              <w:left w:val="single" w:sz="4" w:space="0" w:color="auto"/>
              <w:bottom w:val="single" w:sz="4" w:space="0" w:color="auto"/>
              <w:right w:val="single" w:sz="4" w:space="0" w:color="auto"/>
            </w:tcBorders>
            <w:vAlign w:val="center"/>
            <w:hideMark/>
          </w:tcPr>
          <w:p w14:paraId="3939D2A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7A521678"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Slicing Information</w:t>
            </w:r>
          </w:p>
        </w:tc>
        <w:tc>
          <w:tcPr>
            <w:tcW w:w="1101" w:type="pct"/>
            <w:tcBorders>
              <w:top w:val="nil"/>
              <w:left w:val="nil"/>
              <w:bottom w:val="single" w:sz="4" w:space="0" w:color="auto"/>
              <w:right w:val="single" w:sz="4" w:space="0" w:color="auto"/>
            </w:tcBorders>
            <w:shd w:val="clear" w:color="auto" w:fill="auto"/>
            <w:vAlign w:val="center"/>
            <w:hideMark/>
          </w:tcPr>
          <w:p w14:paraId="3A34EB56"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S-NSSAI(AMF)</w:t>
            </w:r>
          </w:p>
        </w:tc>
        <w:tc>
          <w:tcPr>
            <w:tcW w:w="955" w:type="pct"/>
            <w:tcBorders>
              <w:top w:val="nil"/>
              <w:left w:val="nil"/>
              <w:bottom w:val="single" w:sz="4" w:space="0" w:color="auto"/>
              <w:right w:val="single" w:sz="4" w:space="0" w:color="auto"/>
            </w:tcBorders>
            <w:shd w:val="clear" w:color="auto" w:fill="auto"/>
            <w:vAlign w:val="center"/>
            <w:hideMark/>
          </w:tcPr>
          <w:p w14:paraId="1B3511E5" w14:textId="63C1D751"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w:t>
            </w:r>
            <w:r w:rsidRPr="00A80B45">
              <w:rPr>
                <w:rFonts w:eastAsia="DengXian"/>
                <w:color w:val="000000"/>
                <w:lang w:val="en-US" w:eastAsia="zh-CN"/>
              </w:rPr>
              <w:t>、</w:t>
            </w:r>
            <w:r w:rsidRPr="00A80B45">
              <w:rPr>
                <w:rFonts w:eastAsia="DengXian"/>
                <w:color w:val="000000"/>
                <w:lang w:val="en-US" w:eastAsia="zh-CN"/>
              </w:rPr>
              <w:t>#6</w:t>
            </w:r>
            <w:r w:rsidRPr="00A80B45">
              <w:rPr>
                <w:rFonts w:eastAsia="DengXian"/>
                <w:color w:val="000000"/>
                <w:lang w:val="en-US" w:eastAsia="zh-CN"/>
              </w:rPr>
              <w:t>、</w:t>
            </w:r>
            <w:r w:rsidRPr="00A80B45">
              <w:rPr>
                <w:rFonts w:eastAsia="DengXian"/>
                <w:color w:val="000000"/>
                <w:lang w:val="en-US" w:eastAsia="zh-CN"/>
              </w:rPr>
              <w:t>#13</w:t>
            </w:r>
            <w:r w:rsidRPr="00A80B45">
              <w:rPr>
                <w:rFonts w:eastAsia="DengXian"/>
                <w:color w:val="000000"/>
                <w:lang w:val="en-US" w:eastAsia="zh-CN"/>
              </w:rPr>
              <w:t>、</w:t>
            </w:r>
            <w:r w:rsidRPr="00A80B45">
              <w:rPr>
                <w:rFonts w:eastAsia="DengXian"/>
                <w:color w:val="000000"/>
                <w:lang w:val="en-US" w:eastAsia="zh-CN"/>
              </w:rPr>
              <w:t>#17</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34E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37162821" w14:textId="77777777" w:rsidTr="00A80B45">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EB946F"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AF-related data</w:t>
            </w:r>
          </w:p>
        </w:tc>
        <w:tc>
          <w:tcPr>
            <w:tcW w:w="1034" w:type="pct"/>
            <w:vMerge w:val="restart"/>
            <w:tcBorders>
              <w:top w:val="nil"/>
              <w:left w:val="single" w:sz="4" w:space="0" w:color="auto"/>
              <w:right w:val="single" w:sz="4" w:space="0" w:color="auto"/>
            </w:tcBorders>
            <w:shd w:val="clear" w:color="auto" w:fill="auto"/>
            <w:vAlign w:val="center"/>
            <w:hideMark/>
          </w:tcPr>
          <w:p w14:paraId="34AA44A9" w14:textId="77777777" w:rsidR="00D76C8E" w:rsidRPr="00A80B45" w:rsidRDefault="00D76C8E" w:rsidP="00A80B45">
            <w:pPr>
              <w:numPr>
                <w:ilvl w:val="0"/>
                <w:numId w:val="8"/>
              </w:numPr>
              <w:spacing w:after="0"/>
              <w:jc w:val="center"/>
              <w:rPr>
                <w:rFonts w:eastAsia="DengXian"/>
                <w:color w:val="000000"/>
                <w:lang w:val="en-US" w:eastAsia="zh-CN"/>
              </w:rPr>
            </w:pPr>
            <w:r w:rsidRPr="00A80B45">
              <w:rPr>
                <w:rFonts w:eastAsia="DengXian"/>
                <w:color w:val="000000"/>
                <w:lang w:val="en-US" w:eastAsia="zh-CN"/>
              </w:rPr>
              <w:t>Expected UE Behaviour parameters</w:t>
            </w:r>
          </w:p>
        </w:tc>
        <w:tc>
          <w:tcPr>
            <w:tcW w:w="1101" w:type="pct"/>
            <w:tcBorders>
              <w:top w:val="nil"/>
              <w:left w:val="nil"/>
              <w:bottom w:val="single" w:sz="4" w:space="0" w:color="auto"/>
              <w:right w:val="single" w:sz="4" w:space="0" w:color="auto"/>
            </w:tcBorders>
            <w:shd w:val="clear" w:color="auto" w:fill="auto"/>
            <w:vAlign w:val="center"/>
            <w:hideMark/>
          </w:tcPr>
          <w:p w14:paraId="0318D52D"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Target AOI</w:t>
            </w:r>
          </w:p>
        </w:tc>
        <w:tc>
          <w:tcPr>
            <w:tcW w:w="955" w:type="pct"/>
            <w:tcBorders>
              <w:top w:val="nil"/>
              <w:left w:val="nil"/>
              <w:bottom w:val="single" w:sz="4" w:space="0" w:color="auto"/>
              <w:right w:val="single" w:sz="4" w:space="0" w:color="auto"/>
            </w:tcBorders>
            <w:shd w:val="clear" w:color="auto" w:fill="auto"/>
            <w:vAlign w:val="center"/>
            <w:hideMark/>
          </w:tcPr>
          <w:p w14:paraId="6AB6C14A" w14:textId="0D5FBB0E"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ascii="FangSong_GB2312" w:eastAsia="FangSong_GB2312" w:hint="eastAsia"/>
                <w:color w:val="000000"/>
                <w:lang w:val="en-US" w:eastAsia="zh-CN"/>
              </w:rPr>
              <w:t>、</w:t>
            </w:r>
            <w:r w:rsidRPr="00A80B45">
              <w:rPr>
                <w:rFonts w:eastAsia="DengXian"/>
                <w:color w:val="000000"/>
                <w:lang w:val="en-US" w:eastAsia="zh-CN"/>
              </w:rPr>
              <w:t>#18</w:t>
            </w:r>
            <w:r w:rsidRPr="00A80B45">
              <w:rPr>
                <w:rFonts w:ascii="FangSong_GB2312" w:eastAsia="FangSong_GB2312" w:hint="eastAsia"/>
                <w:color w:val="000000"/>
                <w:lang w:val="en-US" w:eastAsia="zh-CN"/>
              </w:rPr>
              <w:t>、</w:t>
            </w:r>
            <w:r w:rsidRPr="00A80B45">
              <w:rPr>
                <w:rFonts w:eastAsia="DengXian"/>
                <w:color w:val="000000"/>
                <w:lang w:val="en-US" w:eastAsia="zh-CN"/>
              </w:rPr>
              <w:t>#23</w:t>
            </w: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189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AF-&gt;5GC</w:t>
            </w:r>
          </w:p>
        </w:tc>
      </w:tr>
      <w:tr w:rsidR="00D76C8E" w:rsidRPr="00892701" w14:paraId="72DC4C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80E5A9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09B5807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130D03A9"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UE address(es) (IP address or MAC address)</w:t>
            </w:r>
          </w:p>
        </w:tc>
        <w:tc>
          <w:tcPr>
            <w:tcW w:w="955" w:type="pct"/>
            <w:tcBorders>
              <w:top w:val="nil"/>
              <w:left w:val="nil"/>
              <w:bottom w:val="single" w:sz="4" w:space="0" w:color="auto"/>
              <w:right w:val="single" w:sz="4" w:space="0" w:color="auto"/>
            </w:tcBorders>
            <w:shd w:val="clear" w:color="auto" w:fill="auto"/>
            <w:vAlign w:val="center"/>
            <w:hideMark/>
          </w:tcPr>
          <w:p w14:paraId="75521BFE" w14:textId="53E0D689"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p>
        </w:tc>
        <w:tc>
          <w:tcPr>
            <w:tcW w:w="954" w:type="pct"/>
            <w:vMerge/>
            <w:tcBorders>
              <w:top w:val="nil"/>
              <w:left w:val="single" w:sz="4" w:space="0" w:color="auto"/>
              <w:bottom w:val="single" w:sz="4" w:space="0" w:color="auto"/>
              <w:right w:val="single" w:sz="4" w:space="0" w:color="auto"/>
            </w:tcBorders>
            <w:vAlign w:val="center"/>
            <w:hideMark/>
          </w:tcPr>
          <w:p w14:paraId="6A08E8EA" w14:textId="77777777" w:rsidR="00D76C8E" w:rsidRPr="00A80B45" w:rsidRDefault="00D76C8E" w:rsidP="00AB789E">
            <w:pPr>
              <w:spacing w:after="0"/>
              <w:rPr>
                <w:rFonts w:eastAsia="DengXian"/>
                <w:color w:val="000000"/>
                <w:lang w:val="en-US" w:eastAsia="zh-CN"/>
              </w:rPr>
            </w:pPr>
          </w:p>
        </w:tc>
      </w:tr>
      <w:tr w:rsidR="00D76C8E" w:rsidRPr="00892701" w14:paraId="7D6D04E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087A13C3"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4E54CC6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263327FF"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Training time period</w:t>
            </w:r>
          </w:p>
        </w:tc>
        <w:tc>
          <w:tcPr>
            <w:tcW w:w="955" w:type="pct"/>
            <w:tcBorders>
              <w:top w:val="nil"/>
              <w:left w:val="nil"/>
              <w:bottom w:val="single" w:sz="4" w:space="0" w:color="auto"/>
              <w:right w:val="single" w:sz="4" w:space="0" w:color="auto"/>
            </w:tcBorders>
            <w:shd w:val="clear" w:color="auto" w:fill="auto"/>
            <w:vAlign w:val="center"/>
            <w:hideMark/>
          </w:tcPr>
          <w:p w14:paraId="13923689" w14:textId="6FC8A2FA"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#23</w:t>
            </w:r>
            <w:r w:rsidRPr="00A80B45">
              <w:rPr>
                <w:rFonts w:ascii="FangSong_GB2312" w:eastAsia="FangSong_GB2312"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hideMark/>
          </w:tcPr>
          <w:p w14:paraId="6B42D186" w14:textId="77777777" w:rsidR="00D76C8E" w:rsidRPr="00A80B45" w:rsidRDefault="00D76C8E" w:rsidP="00AB789E">
            <w:pPr>
              <w:spacing w:after="0"/>
              <w:rPr>
                <w:rFonts w:eastAsia="DengXian"/>
                <w:color w:val="000000"/>
                <w:lang w:val="en-US" w:eastAsia="zh-CN"/>
              </w:rPr>
            </w:pPr>
          </w:p>
        </w:tc>
      </w:tr>
      <w:tr w:rsidR="00D76C8E" w:rsidRPr="00892701" w14:paraId="19AEF7C6"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A6107A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7704CE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A42A6E4" w14:textId="77777777" w:rsidR="00D76C8E" w:rsidRPr="00A80B45" w:rsidRDefault="00D76C8E" w:rsidP="00A80B45">
            <w:pPr>
              <w:numPr>
                <w:ilvl w:val="0"/>
                <w:numId w:val="7"/>
              </w:numPr>
              <w:spacing w:after="0"/>
              <w:jc w:val="both"/>
              <w:rPr>
                <w:rFonts w:eastAsia="DengXian"/>
                <w:color w:val="000000"/>
                <w:lang w:val="en-US" w:eastAsia="zh-CN"/>
              </w:rPr>
            </w:pPr>
            <w:r w:rsidRPr="00AE1303">
              <w:t>Target FL Coverage Area</w:t>
            </w:r>
          </w:p>
        </w:tc>
        <w:tc>
          <w:tcPr>
            <w:tcW w:w="955" w:type="pct"/>
            <w:tcBorders>
              <w:top w:val="nil"/>
              <w:left w:val="nil"/>
              <w:bottom w:val="single" w:sz="4" w:space="0" w:color="auto"/>
              <w:right w:val="single" w:sz="4" w:space="0" w:color="auto"/>
            </w:tcBorders>
            <w:shd w:val="clear" w:color="auto" w:fill="auto"/>
          </w:tcPr>
          <w:p w14:paraId="3A09270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C2C4710" w14:textId="77777777" w:rsidR="00D76C8E" w:rsidRPr="00A80B45" w:rsidRDefault="00D76C8E" w:rsidP="00AB789E">
            <w:pPr>
              <w:spacing w:after="0"/>
              <w:rPr>
                <w:rFonts w:eastAsia="DengXian"/>
                <w:color w:val="000000"/>
                <w:lang w:val="en-US" w:eastAsia="zh-CN"/>
              </w:rPr>
            </w:pPr>
          </w:p>
        </w:tc>
      </w:tr>
      <w:tr w:rsidR="00D76C8E" w:rsidRPr="00892701" w14:paraId="5AEB7B8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8641AE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6369F88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370F5C3" w14:textId="77777777" w:rsidR="00D76C8E" w:rsidRPr="00A80B45" w:rsidRDefault="00D76C8E" w:rsidP="00A80B45">
            <w:pPr>
              <w:numPr>
                <w:ilvl w:val="0"/>
                <w:numId w:val="7"/>
              </w:numPr>
              <w:spacing w:after="0"/>
              <w:jc w:val="both"/>
              <w:rPr>
                <w:rFonts w:eastAsia="DengXian"/>
                <w:color w:val="000000"/>
                <w:lang w:val="en-US" w:eastAsia="zh-CN"/>
              </w:rPr>
            </w:pPr>
            <w:r w:rsidRPr="00AE1303">
              <w:t>Target Historical nomadic period for the given target AOI</w:t>
            </w:r>
          </w:p>
        </w:tc>
        <w:tc>
          <w:tcPr>
            <w:tcW w:w="955" w:type="pct"/>
            <w:tcBorders>
              <w:top w:val="nil"/>
              <w:left w:val="nil"/>
              <w:bottom w:val="single" w:sz="4" w:space="0" w:color="auto"/>
              <w:right w:val="single" w:sz="4" w:space="0" w:color="auto"/>
            </w:tcBorders>
            <w:shd w:val="clear" w:color="auto" w:fill="auto"/>
            <w:vAlign w:val="center"/>
          </w:tcPr>
          <w:p w14:paraId="4F91310D" w14:textId="77777777" w:rsidR="00D76C8E" w:rsidRPr="00A80B45" w:rsidRDefault="00D76C8E" w:rsidP="00AB789E">
            <w:pPr>
              <w:spacing w:after="0"/>
              <w:jc w:val="center"/>
              <w:rPr>
                <w:rFonts w:eastAsia="DengXian"/>
                <w:color w:val="000000"/>
                <w:lang w:val="en-US" w:eastAsia="zh-CN"/>
              </w:rPr>
            </w:pPr>
            <w:r w:rsidRPr="00AE1303">
              <w:t>#18</w:t>
            </w:r>
          </w:p>
        </w:tc>
        <w:tc>
          <w:tcPr>
            <w:tcW w:w="954" w:type="pct"/>
            <w:vMerge/>
            <w:tcBorders>
              <w:top w:val="nil"/>
              <w:left w:val="single" w:sz="4" w:space="0" w:color="auto"/>
              <w:bottom w:val="single" w:sz="4" w:space="0" w:color="auto"/>
              <w:right w:val="single" w:sz="4" w:space="0" w:color="auto"/>
            </w:tcBorders>
            <w:vAlign w:val="center"/>
          </w:tcPr>
          <w:p w14:paraId="10139944" w14:textId="77777777" w:rsidR="00D76C8E" w:rsidRPr="00A80B45" w:rsidRDefault="00D76C8E" w:rsidP="00A80B45">
            <w:pPr>
              <w:spacing w:after="0"/>
              <w:jc w:val="center"/>
              <w:rPr>
                <w:rFonts w:eastAsia="DengXian"/>
                <w:color w:val="000000"/>
                <w:lang w:val="en-US" w:eastAsia="zh-CN"/>
              </w:rPr>
            </w:pPr>
          </w:p>
        </w:tc>
      </w:tr>
      <w:tr w:rsidR="00D76C8E" w:rsidRPr="00892701" w14:paraId="63B09987"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16EDC76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B067A9A"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29A3FCA"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The minimum separation distance between candidate UEs based on locations</w:t>
            </w:r>
          </w:p>
        </w:tc>
        <w:tc>
          <w:tcPr>
            <w:tcW w:w="955" w:type="pct"/>
            <w:tcBorders>
              <w:top w:val="nil"/>
              <w:left w:val="nil"/>
              <w:bottom w:val="single" w:sz="4" w:space="0" w:color="auto"/>
              <w:right w:val="single" w:sz="4" w:space="0" w:color="auto"/>
            </w:tcBorders>
            <w:shd w:val="clear" w:color="auto" w:fill="auto"/>
            <w:vAlign w:val="center"/>
          </w:tcPr>
          <w:p w14:paraId="728DD3B0"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eastAsia="DengXian"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tcPr>
          <w:p w14:paraId="45FF06B1" w14:textId="77777777" w:rsidR="00D76C8E" w:rsidRPr="00A80B45" w:rsidRDefault="00D76C8E" w:rsidP="00A80B45">
            <w:pPr>
              <w:spacing w:after="0"/>
              <w:jc w:val="center"/>
              <w:rPr>
                <w:rFonts w:eastAsia="DengXian"/>
                <w:color w:val="000000"/>
                <w:lang w:val="en-US" w:eastAsia="zh-CN"/>
              </w:rPr>
            </w:pPr>
          </w:p>
        </w:tc>
      </w:tr>
      <w:tr w:rsidR="00D76C8E" w:rsidRPr="00892701" w14:paraId="7894413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08FEB91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F0F9A8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4A7C121" w14:textId="77777777" w:rsidR="00D76C8E" w:rsidRPr="00A80B45" w:rsidRDefault="00D76C8E" w:rsidP="00A80B45">
            <w:pPr>
              <w:numPr>
                <w:ilvl w:val="0"/>
                <w:numId w:val="7"/>
              </w:numPr>
              <w:spacing w:after="0"/>
              <w:jc w:val="both"/>
              <w:rPr>
                <w:rFonts w:eastAsia="DengXian"/>
                <w:color w:val="000000"/>
                <w:lang w:val="en-US" w:eastAsia="zh-CN"/>
              </w:rPr>
            </w:pPr>
            <w:r w:rsidRPr="00AE1303">
              <w:rPr>
                <w:rFonts w:hint="eastAsia"/>
              </w:rPr>
              <w:t>The list of candidates UEs</w:t>
            </w:r>
          </w:p>
        </w:tc>
        <w:tc>
          <w:tcPr>
            <w:tcW w:w="955" w:type="pct"/>
            <w:tcBorders>
              <w:top w:val="nil"/>
              <w:left w:val="nil"/>
              <w:bottom w:val="single" w:sz="4" w:space="0" w:color="auto"/>
              <w:right w:val="single" w:sz="4" w:space="0" w:color="auto"/>
            </w:tcBorders>
            <w:shd w:val="clear" w:color="auto" w:fill="auto"/>
            <w:vAlign w:val="center"/>
          </w:tcPr>
          <w:p w14:paraId="32A8B62D" w14:textId="77777777" w:rsidR="00D76C8E" w:rsidRPr="00A80B45" w:rsidRDefault="00D76C8E" w:rsidP="00AB789E">
            <w:pPr>
              <w:spacing w:after="0"/>
              <w:jc w:val="center"/>
              <w:rPr>
                <w:rFonts w:eastAsia="DengXian"/>
                <w:color w:val="000000"/>
                <w:lang w:val="en-US" w:eastAsia="zh-CN"/>
              </w:rPr>
            </w:pPr>
            <w:r w:rsidRPr="00AE1303">
              <w:rPr>
                <w:rFonts w:hint="eastAsia"/>
              </w:rPr>
              <w:t>#16、#25</w:t>
            </w:r>
          </w:p>
        </w:tc>
        <w:tc>
          <w:tcPr>
            <w:tcW w:w="954" w:type="pct"/>
            <w:vMerge/>
            <w:tcBorders>
              <w:top w:val="nil"/>
              <w:left w:val="single" w:sz="4" w:space="0" w:color="auto"/>
              <w:bottom w:val="single" w:sz="4" w:space="0" w:color="auto"/>
              <w:right w:val="single" w:sz="4" w:space="0" w:color="auto"/>
            </w:tcBorders>
            <w:vAlign w:val="center"/>
          </w:tcPr>
          <w:p w14:paraId="0D61B61D" w14:textId="77777777" w:rsidR="00D76C8E" w:rsidRPr="00A80B45" w:rsidRDefault="00D76C8E" w:rsidP="00A80B45">
            <w:pPr>
              <w:spacing w:after="0"/>
              <w:jc w:val="center"/>
              <w:rPr>
                <w:rFonts w:eastAsia="DengXian"/>
                <w:color w:val="000000"/>
                <w:lang w:val="en-US" w:eastAsia="zh-CN"/>
              </w:rPr>
            </w:pPr>
          </w:p>
        </w:tc>
      </w:tr>
      <w:tr w:rsidR="00D76C8E" w:rsidRPr="00892701" w14:paraId="171D426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A979EAB"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5AEFA5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4C68484" w14:textId="77777777" w:rsidR="00D76C8E" w:rsidRPr="00A80B45" w:rsidRDefault="00D76C8E" w:rsidP="00A80B45">
            <w:pPr>
              <w:numPr>
                <w:ilvl w:val="0"/>
                <w:numId w:val="7"/>
              </w:numPr>
              <w:spacing w:after="0"/>
              <w:jc w:val="both"/>
              <w:rPr>
                <w:rFonts w:eastAsia="DengXian"/>
                <w:color w:val="000000"/>
                <w:lang w:val="en-US" w:eastAsia="zh-CN"/>
              </w:rPr>
            </w:pPr>
            <w:r w:rsidRPr="00AE1303">
              <w:t xml:space="preserve">The </w:t>
            </w:r>
            <w:r w:rsidRPr="00AE1303">
              <w:rPr>
                <w:rFonts w:hint="eastAsia"/>
              </w:rPr>
              <w:t>minimum/maximum  number of UEs</w:t>
            </w:r>
          </w:p>
        </w:tc>
        <w:tc>
          <w:tcPr>
            <w:tcW w:w="955" w:type="pct"/>
            <w:tcBorders>
              <w:top w:val="nil"/>
              <w:left w:val="nil"/>
              <w:bottom w:val="single" w:sz="4" w:space="0" w:color="auto"/>
              <w:right w:val="single" w:sz="4" w:space="0" w:color="auto"/>
            </w:tcBorders>
            <w:shd w:val="clear" w:color="auto" w:fill="auto"/>
            <w:vAlign w:val="center"/>
          </w:tcPr>
          <w:p w14:paraId="3ED69C89" w14:textId="77777777" w:rsidR="00D76C8E" w:rsidRPr="00A80B45" w:rsidRDefault="00D76C8E" w:rsidP="00AB789E">
            <w:pPr>
              <w:spacing w:after="0"/>
              <w:jc w:val="center"/>
              <w:rPr>
                <w:rFonts w:eastAsia="DengXian"/>
                <w:color w:val="000000"/>
                <w:lang w:val="en-US" w:eastAsia="zh-CN"/>
              </w:rPr>
            </w:pPr>
            <w:r w:rsidRPr="00AE1303">
              <w:rPr>
                <w:rFonts w:hint="eastAsia"/>
              </w:rPr>
              <w:t>#18、#23</w:t>
            </w:r>
          </w:p>
        </w:tc>
        <w:tc>
          <w:tcPr>
            <w:tcW w:w="954" w:type="pct"/>
            <w:vMerge/>
            <w:tcBorders>
              <w:top w:val="nil"/>
              <w:left w:val="single" w:sz="4" w:space="0" w:color="auto"/>
              <w:bottom w:val="single" w:sz="4" w:space="0" w:color="auto"/>
              <w:right w:val="single" w:sz="4" w:space="0" w:color="auto"/>
            </w:tcBorders>
            <w:vAlign w:val="center"/>
          </w:tcPr>
          <w:p w14:paraId="4A4012C7" w14:textId="77777777" w:rsidR="00D76C8E" w:rsidRPr="00A80B45" w:rsidRDefault="00D76C8E" w:rsidP="00A80B45">
            <w:pPr>
              <w:spacing w:after="0"/>
              <w:jc w:val="center"/>
              <w:rPr>
                <w:rFonts w:eastAsia="DengXian"/>
                <w:color w:val="000000"/>
                <w:lang w:val="en-US" w:eastAsia="zh-CN"/>
              </w:rPr>
            </w:pPr>
          </w:p>
        </w:tc>
      </w:tr>
      <w:tr w:rsidR="00D76C8E" w:rsidRPr="00892701" w14:paraId="3AA0EA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889F2D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F34FDA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EF33B84" w14:textId="77777777" w:rsidR="00D76C8E" w:rsidRPr="00A80B45" w:rsidRDefault="00D76C8E" w:rsidP="00A80B45">
            <w:pPr>
              <w:numPr>
                <w:ilvl w:val="0"/>
                <w:numId w:val="7"/>
              </w:numPr>
              <w:spacing w:after="0"/>
              <w:jc w:val="both"/>
              <w:rPr>
                <w:rFonts w:eastAsia="DengXian"/>
                <w:color w:val="000000"/>
                <w:lang w:val="en-US" w:eastAsia="zh-CN"/>
              </w:rPr>
            </w:pPr>
            <w:r w:rsidRPr="00AE1303">
              <w:t>Wireless Access technology</w:t>
            </w:r>
          </w:p>
        </w:tc>
        <w:tc>
          <w:tcPr>
            <w:tcW w:w="955" w:type="pct"/>
            <w:tcBorders>
              <w:top w:val="nil"/>
              <w:left w:val="nil"/>
              <w:bottom w:val="single" w:sz="4" w:space="0" w:color="auto"/>
              <w:right w:val="single" w:sz="4" w:space="0" w:color="auto"/>
            </w:tcBorders>
            <w:shd w:val="clear" w:color="auto" w:fill="auto"/>
            <w:vAlign w:val="center"/>
          </w:tcPr>
          <w:p w14:paraId="043F26FA" w14:textId="77777777" w:rsidR="00D76C8E" w:rsidRPr="00A80B45" w:rsidRDefault="00D76C8E" w:rsidP="00AB789E">
            <w:pPr>
              <w:spacing w:after="0"/>
              <w:jc w:val="center"/>
              <w:rPr>
                <w:rFonts w:eastAsia="DengXian"/>
                <w:color w:val="000000"/>
                <w:lang w:val="en-US" w:eastAsia="zh-CN"/>
              </w:rPr>
            </w:pPr>
            <w:r w:rsidRPr="00AE1303">
              <w:t>#25</w:t>
            </w:r>
          </w:p>
        </w:tc>
        <w:tc>
          <w:tcPr>
            <w:tcW w:w="954" w:type="pct"/>
            <w:vMerge/>
            <w:tcBorders>
              <w:top w:val="nil"/>
              <w:left w:val="single" w:sz="4" w:space="0" w:color="auto"/>
              <w:bottom w:val="single" w:sz="4" w:space="0" w:color="auto"/>
              <w:right w:val="single" w:sz="4" w:space="0" w:color="auto"/>
            </w:tcBorders>
            <w:vAlign w:val="center"/>
          </w:tcPr>
          <w:p w14:paraId="05C6E737" w14:textId="77777777" w:rsidR="00D76C8E" w:rsidRPr="00A80B45" w:rsidRDefault="00D76C8E" w:rsidP="00A80B45">
            <w:pPr>
              <w:spacing w:after="0"/>
              <w:jc w:val="center"/>
              <w:rPr>
                <w:rFonts w:eastAsia="DengXian"/>
                <w:color w:val="000000"/>
                <w:lang w:val="en-US" w:eastAsia="zh-CN"/>
              </w:rPr>
            </w:pPr>
          </w:p>
        </w:tc>
      </w:tr>
      <w:tr w:rsidR="00D76C8E" w:rsidRPr="00892701" w14:paraId="31EBFD2D"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A5B4D7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BB806D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DEBC89D" w14:textId="77777777" w:rsidR="00D76C8E" w:rsidRPr="00A80B45" w:rsidRDefault="00D76C8E" w:rsidP="00A80B45">
            <w:pPr>
              <w:numPr>
                <w:ilvl w:val="0"/>
                <w:numId w:val="7"/>
              </w:numPr>
              <w:spacing w:after="0"/>
              <w:jc w:val="both"/>
              <w:rPr>
                <w:rFonts w:eastAsia="DengXian"/>
                <w:color w:val="000000"/>
                <w:lang w:val="en-US" w:eastAsia="zh-CN"/>
              </w:rPr>
            </w:pPr>
            <w:r w:rsidRPr="00AE1303">
              <w:t>QoS references</w:t>
            </w:r>
          </w:p>
        </w:tc>
        <w:tc>
          <w:tcPr>
            <w:tcW w:w="955" w:type="pct"/>
            <w:tcBorders>
              <w:top w:val="nil"/>
              <w:left w:val="nil"/>
              <w:bottom w:val="single" w:sz="4" w:space="0" w:color="auto"/>
              <w:right w:val="single" w:sz="4" w:space="0" w:color="auto"/>
            </w:tcBorders>
            <w:shd w:val="clear" w:color="auto" w:fill="auto"/>
            <w:vAlign w:val="center"/>
          </w:tcPr>
          <w:p w14:paraId="697C0CB1" w14:textId="77777777" w:rsidR="00D76C8E" w:rsidRPr="00A80B45" w:rsidRDefault="00D76C8E" w:rsidP="00AB789E">
            <w:pPr>
              <w:spacing w:after="0"/>
              <w:jc w:val="center"/>
              <w:rPr>
                <w:rFonts w:eastAsia="DengXian"/>
                <w:color w:val="000000"/>
                <w:lang w:val="en-US" w:eastAsia="zh-CN"/>
              </w:rPr>
            </w:pPr>
            <w:r w:rsidRPr="00AE1303">
              <w:t>#9</w:t>
            </w:r>
          </w:p>
        </w:tc>
        <w:tc>
          <w:tcPr>
            <w:tcW w:w="954" w:type="pct"/>
            <w:vMerge/>
            <w:tcBorders>
              <w:top w:val="nil"/>
              <w:left w:val="single" w:sz="4" w:space="0" w:color="auto"/>
              <w:bottom w:val="single" w:sz="4" w:space="0" w:color="auto"/>
              <w:right w:val="single" w:sz="4" w:space="0" w:color="auto"/>
            </w:tcBorders>
            <w:vAlign w:val="center"/>
          </w:tcPr>
          <w:p w14:paraId="56FFE473" w14:textId="77777777" w:rsidR="00D76C8E" w:rsidRPr="00A80B45" w:rsidRDefault="00D76C8E" w:rsidP="00A80B45">
            <w:pPr>
              <w:spacing w:after="0"/>
              <w:jc w:val="center"/>
              <w:rPr>
                <w:rFonts w:eastAsia="DengXian"/>
                <w:color w:val="000000"/>
                <w:lang w:val="en-US" w:eastAsia="zh-CN"/>
              </w:rPr>
            </w:pPr>
          </w:p>
        </w:tc>
      </w:tr>
      <w:tr w:rsidR="00D76C8E" w:rsidRPr="00892701" w14:paraId="7CEB20F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55C6251"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0434956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054009B" w14:textId="77777777" w:rsidR="00D76C8E" w:rsidRPr="00A80B45" w:rsidRDefault="00D76C8E" w:rsidP="00A80B45">
            <w:pPr>
              <w:numPr>
                <w:ilvl w:val="0"/>
                <w:numId w:val="7"/>
              </w:numPr>
              <w:spacing w:after="0"/>
              <w:jc w:val="both"/>
              <w:rPr>
                <w:rFonts w:eastAsia="DengXian"/>
                <w:color w:val="000000"/>
                <w:lang w:val="en-US" w:eastAsia="zh-CN"/>
              </w:rPr>
            </w:pPr>
            <w:r w:rsidRPr="00AE1303">
              <w:t>Data sources of the local training data for the set of distributed nodes</w:t>
            </w:r>
          </w:p>
        </w:tc>
        <w:tc>
          <w:tcPr>
            <w:tcW w:w="955" w:type="pct"/>
            <w:tcBorders>
              <w:top w:val="nil"/>
              <w:left w:val="nil"/>
              <w:bottom w:val="single" w:sz="4" w:space="0" w:color="auto"/>
              <w:right w:val="single" w:sz="4" w:space="0" w:color="auto"/>
            </w:tcBorders>
            <w:shd w:val="clear" w:color="auto" w:fill="auto"/>
            <w:vAlign w:val="center"/>
          </w:tcPr>
          <w:p w14:paraId="61A82DF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BF97ADD" w14:textId="77777777" w:rsidR="00D76C8E" w:rsidRPr="00A80B45" w:rsidRDefault="00D76C8E" w:rsidP="00A80B45">
            <w:pPr>
              <w:spacing w:after="0"/>
              <w:jc w:val="center"/>
              <w:rPr>
                <w:rFonts w:eastAsia="DengXian"/>
                <w:color w:val="000000"/>
                <w:lang w:val="en-US" w:eastAsia="zh-CN"/>
              </w:rPr>
            </w:pPr>
          </w:p>
        </w:tc>
      </w:tr>
      <w:tr w:rsidR="00D76C8E" w:rsidRPr="00892701" w14:paraId="20C807F2"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35D664B"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112A4A1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Data rate reporting</w:t>
            </w:r>
          </w:p>
        </w:tc>
        <w:tc>
          <w:tcPr>
            <w:tcW w:w="1101" w:type="pct"/>
            <w:tcBorders>
              <w:top w:val="nil"/>
              <w:left w:val="nil"/>
              <w:bottom w:val="single" w:sz="4" w:space="0" w:color="auto"/>
              <w:right w:val="single" w:sz="4" w:space="0" w:color="auto"/>
            </w:tcBorders>
            <w:shd w:val="clear" w:color="auto" w:fill="auto"/>
            <w:vAlign w:val="center"/>
            <w:hideMark/>
          </w:tcPr>
          <w:p w14:paraId="1E698EC8"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Group Maximum Bit Rate (Group-MBR)</w:t>
            </w:r>
          </w:p>
        </w:tc>
        <w:tc>
          <w:tcPr>
            <w:tcW w:w="955" w:type="pct"/>
            <w:tcBorders>
              <w:top w:val="nil"/>
              <w:left w:val="nil"/>
              <w:bottom w:val="single" w:sz="4" w:space="0" w:color="auto"/>
              <w:right w:val="single" w:sz="4" w:space="0" w:color="auto"/>
            </w:tcBorders>
            <w:shd w:val="clear" w:color="auto" w:fill="auto"/>
            <w:vAlign w:val="center"/>
            <w:hideMark/>
          </w:tcPr>
          <w:p w14:paraId="52973F22"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#12</w:t>
            </w:r>
            <w:r w:rsidRPr="00A80B45">
              <w:rPr>
                <w:rFonts w:ascii="FangSong_GB2312" w:eastAsia="FangSong_GB2312" w:hint="eastAsia"/>
                <w:color w:val="000000"/>
                <w:lang w:val="en-US" w:eastAsia="zh-CN"/>
              </w:rPr>
              <w:t>、</w:t>
            </w:r>
            <w:r w:rsidRPr="00A80B45">
              <w:rPr>
                <w:rFonts w:eastAsia="DengXian"/>
                <w:color w:val="000000"/>
                <w:lang w:val="en-US" w:eastAsia="zh-CN"/>
              </w:rPr>
              <w:t>#15</w:t>
            </w:r>
          </w:p>
        </w:tc>
        <w:tc>
          <w:tcPr>
            <w:tcW w:w="954" w:type="pct"/>
            <w:vMerge/>
            <w:tcBorders>
              <w:top w:val="nil"/>
              <w:left w:val="single" w:sz="4" w:space="0" w:color="auto"/>
              <w:bottom w:val="single" w:sz="4" w:space="0" w:color="auto"/>
              <w:right w:val="single" w:sz="4" w:space="0" w:color="auto"/>
            </w:tcBorders>
            <w:vAlign w:val="center"/>
            <w:hideMark/>
          </w:tcPr>
          <w:p w14:paraId="0F5DE933" w14:textId="77777777" w:rsidR="00D76C8E" w:rsidRPr="00A80B45" w:rsidRDefault="00D76C8E" w:rsidP="00A80B45">
            <w:pPr>
              <w:spacing w:after="0"/>
              <w:jc w:val="center"/>
              <w:rPr>
                <w:rFonts w:eastAsia="DengXian"/>
                <w:color w:val="000000"/>
                <w:lang w:val="en-US" w:eastAsia="zh-CN"/>
              </w:rPr>
            </w:pPr>
          </w:p>
        </w:tc>
      </w:tr>
      <w:tr w:rsidR="00D76C8E" w:rsidRPr="00892701" w14:paraId="4C4623E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E58E28" w14:textId="77777777" w:rsidR="00D76C8E" w:rsidRPr="00A80B45" w:rsidRDefault="00D76C8E" w:rsidP="00AB789E">
            <w:pPr>
              <w:spacing w:after="0"/>
              <w:rPr>
                <w:rFonts w:eastAsia="DengXian"/>
                <w:color w:val="000000"/>
                <w:lang w:val="en-US" w:eastAsia="zh-CN"/>
              </w:rPr>
            </w:pP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658B53B2"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QoS</w:t>
            </w:r>
          </w:p>
        </w:tc>
        <w:tc>
          <w:tcPr>
            <w:tcW w:w="1101" w:type="pct"/>
            <w:tcBorders>
              <w:top w:val="nil"/>
              <w:left w:val="nil"/>
              <w:bottom w:val="single" w:sz="4" w:space="0" w:color="auto"/>
              <w:right w:val="single" w:sz="4" w:space="0" w:color="auto"/>
            </w:tcBorders>
            <w:shd w:val="clear" w:color="auto" w:fill="auto"/>
            <w:vAlign w:val="center"/>
            <w:hideMark/>
          </w:tcPr>
          <w:p w14:paraId="2D16B23A"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QoS Sustainability Analytics</w:t>
            </w:r>
            <w:r w:rsidRPr="00A80B45">
              <w:rPr>
                <w:rFonts w:ascii="FangSong_GB2312" w:eastAsia="FangSong_GB2312" w:hint="eastAsia"/>
                <w:color w:val="000000"/>
                <w:lang w:val="en-US" w:eastAsia="zh-CN"/>
              </w:rPr>
              <w:t>（</w:t>
            </w:r>
            <w:r w:rsidRPr="00A80B45">
              <w:rPr>
                <w:rFonts w:eastAsia="DengXian"/>
                <w:color w:val="000000"/>
                <w:lang w:val="en-US" w:eastAsia="zh-CN"/>
              </w:rPr>
              <w:t>NWDAF</w:t>
            </w:r>
            <w:r w:rsidRPr="00A80B45">
              <w:rPr>
                <w:rFonts w:ascii="FangSong_GB2312" w:eastAsia="FangSong_GB2312" w:hint="eastAsia"/>
                <w:color w:val="000000"/>
                <w:lang w:val="en-US" w:eastAsia="zh-CN"/>
              </w:rPr>
              <w:t>）</w:t>
            </w:r>
          </w:p>
        </w:tc>
        <w:tc>
          <w:tcPr>
            <w:tcW w:w="955" w:type="pct"/>
            <w:tcBorders>
              <w:top w:val="nil"/>
              <w:left w:val="nil"/>
              <w:bottom w:val="single" w:sz="4" w:space="0" w:color="auto"/>
              <w:right w:val="single" w:sz="4" w:space="0" w:color="auto"/>
            </w:tcBorders>
            <w:shd w:val="clear" w:color="auto" w:fill="auto"/>
            <w:vAlign w:val="center"/>
            <w:hideMark/>
          </w:tcPr>
          <w:p w14:paraId="5AC01763" w14:textId="16D12EE8"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ascii="FangSong_GB2312" w:eastAsia="FangSong_GB2312" w:hint="eastAsia"/>
                <w:color w:val="000000"/>
                <w:lang w:val="en-US" w:eastAsia="zh-CN"/>
              </w:rPr>
              <w:t>、</w:t>
            </w:r>
            <w:r w:rsidRPr="00A80B45">
              <w:rPr>
                <w:rFonts w:eastAsia="DengXian"/>
                <w:color w:val="000000"/>
                <w:lang w:val="en-US" w:eastAsia="zh-CN"/>
              </w:rPr>
              <w:t>#7</w:t>
            </w:r>
            <w:r w:rsidRPr="00A80B45">
              <w:rPr>
                <w:rFonts w:ascii="FangSong_GB2312" w:eastAsia="FangSong_GB2312" w:hint="eastAsia"/>
                <w:color w:val="000000"/>
                <w:lang w:val="en-US" w:eastAsia="zh-CN"/>
              </w:rPr>
              <w:t>、</w:t>
            </w:r>
            <w:r w:rsidRPr="00A80B45">
              <w:rPr>
                <w:rFonts w:eastAsia="DengXian"/>
                <w:color w:val="000000"/>
                <w:lang w:val="en-US" w:eastAsia="zh-CN"/>
              </w:rPr>
              <w:t>#27, #28</w:t>
            </w:r>
          </w:p>
        </w:tc>
        <w:tc>
          <w:tcPr>
            <w:tcW w:w="954" w:type="pct"/>
            <w:tcBorders>
              <w:top w:val="nil"/>
              <w:left w:val="nil"/>
              <w:bottom w:val="single" w:sz="4" w:space="0" w:color="auto"/>
              <w:right w:val="single" w:sz="4" w:space="0" w:color="auto"/>
            </w:tcBorders>
            <w:shd w:val="clear" w:color="auto" w:fill="auto"/>
            <w:vAlign w:val="center"/>
            <w:hideMark/>
          </w:tcPr>
          <w:p w14:paraId="164E134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bl>
    <w:p w14:paraId="689CD790" w14:textId="77777777" w:rsidR="001F47BB" w:rsidRPr="001F47BB" w:rsidRDefault="001F47BB" w:rsidP="001F47BB">
      <w:pPr>
        <w:spacing w:before="100" w:beforeAutospacing="1" w:after="100" w:afterAutospacing="1"/>
        <w:jc w:val="center"/>
        <w:rPr>
          <w:rFonts w:eastAsia="SimSun"/>
          <w:b/>
          <w:bCs/>
          <w:lang w:eastAsia="zh-CN"/>
        </w:rPr>
      </w:pPr>
      <w:r w:rsidRPr="001F47BB">
        <w:rPr>
          <w:rFonts w:eastAsia="SimSun"/>
          <w:b/>
          <w:bCs/>
          <w:lang w:eastAsia="zh-CN"/>
        </w:rPr>
        <w:t>Table-1 Data used in AI/ML operations</w:t>
      </w:r>
    </w:p>
    <w:p w14:paraId="77285120" w14:textId="1F4ADC53" w:rsidR="001F47BB" w:rsidRDefault="00080512">
      <w:pPr>
        <w:pStyle w:val="Heading8"/>
      </w:pPr>
      <w:r w:rsidRPr="004D3578">
        <w:br w:type="page"/>
      </w:r>
    </w:p>
    <w:p w14:paraId="2EEC1E55" w14:textId="6C05177D" w:rsidR="00080512" w:rsidRPr="004D3578" w:rsidRDefault="00667AC5">
      <w:pPr>
        <w:pStyle w:val="Heading8"/>
      </w:pPr>
      <w:bookmarkStart w:id="539" w:name="_Toc119917025"/>
      <w:bookmarkStart w:id="540" w:name="_Toc125371948"/>
      <w:r>
        <w:lastRenderedPageBreak/>
        <w:t xml:space="preserve">Annex </w:t>
      </w:r>
      <w:r w:rsidR="001F47BB">
        <w:t>B</w:t>
      </w:r>
      <w:r w:rsidR="001F47BB" w:rsidRPr="004D3578">
        <w:t xml:space="preserve"> </w:t>
      </w:r>
      <w:r w:rsidR="00080512" w:rsidRPr="004D3578">
        <w:t>(informative):</w:t>
      </w:r>
      <w:r w:rsidR="001F47BB" w:rsidRPr="004D3578">
        <w:br/>
      </w:r>
      <w:r w:rsidR="00080512" w:rsidRPr="004D3578">
        <w:t>Change history</w:t>
      </w:r>
      <w:bookmarkEnd w:id="539"/>
      <w:bookmarkEnd w:id="540"/>
    </w:p>
    <w:p w14:paraId="335470A8" w14:textId="77777777" w:rsidR="00054A22" w:rsidRPr="00235394" w:rsidRDefault="00054A22" w:rsidP="00054A22">
      <w:pPr>
        <w:pStyle w:val="TH"/>
      </w:pPr>
      <w:bookmarkStart w:id="541" w:name="historyclause"/>
      <w:bookmarkEnd w:id="5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0B8490CB" w:rsidR="00667AC5" w:rsidRPr="006B0D02" w:rsidRDefault="001F47BB" w:rsidP="00A71C1C">
            <w:pPr>
              <w:pStyle w:val="TAC"/>
              <w:rPr>
                <w:sz w:val="16"/>
                <w:szCs w:val="16"/>
              </w:rPr>
            </w:pPr>
            <w:r>
              <w:rPr>
                <w:sz w:val="16"/>
                <w:szCs w:val="16"/>
              </w:rPr>
              <w:t>2022</w:t>
            </w:r>
            <w:r w:rsidR="00667AC5">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Adhoc</w:t>
            </w:r>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B38506" w:rsidR="00FC1C18" w:rsidRPr="006B0D02" w:rsidRDefault="001F47BB" w:rsidP="007D731F">
            <w:pPr>
              <w:pStyle w:val="TAC"/>
              <w:rPr>
                <w:sz w:val="16"/>
                <w:szCs w:val="16"/>
              </w:rPr>
            </w:pPr>
            <w:r>
              <w:rPr>
                <w:sz w:val="16"/>
                <w:szCs w:val="16"/>
              </w:rPr>
              <w:t>2022</w:t>
            </w:r>
            <w:r w:rsidR="00180067">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r>
              <w:rPr>
                <w:sz w:val="16"/>
                <w:szCs w:val="16"/>
              </w:rPr>
              <w:t>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6BD3D26A" w:rsidR="00FD7570" w:rsidRPr="006B0D02" w:rsidRDefault="001F47BB" w:rsidP="00FD7570">
            <w:pPr>
              <w:pStyle w:val="TAC"/>
              <w:rPr>
                <w:sz w:val="16"/>
                <w:szCs w:val="16"/>
              </w:rPr>
            </w:pPr>
            <w:r>
              <w:rPr>
                <w:sz w:val="16"/>
                <w:szCs w:val="16"/>
              </w:rPr>
              <w:t>2022-</w:t>
            </w:r>
            <w:r w:rsidR="00684E0B">
              <w:rPr>
                <w:sz w:val="16"/>
                <w:szCs w:val="16"/>
              </w:rPr>
              <w:t>1</w:t>
            </w:r>
            <w:r>
              <w:rPr>
                <w:sz w:val="16"/>
                <w:szCs w:val="16"/>
              </w:rPr>
              <w:t>0</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r>
              <w:rPr>
                <w:sz w:val="16"/>
                <w:szCs w:val="16"/>
              </w:rPr>
              <w:t>SA3#108 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r>
              <w:rPr>
                <w:sz w:val="16"/>
                <w:szCs w:val="16"/>
              </w:rPr>
              <w:t>S3-223000</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r>
              <w:rPr>
                <w:sz w:val="16"/>
                <w:szCs w:val="16"/>
              </w:rPr>
              <w:t>Incorporated S3-222996, S3-222998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r>
              <w:rPr>
                <w:sz w:val="16"/>
                <w:szCs w:val="16"/>
              </w:rPr>
              <w:t>0.2.0</w:t>
            </w:r>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9ECEE87" w:rsidR="00B31C0E" w:rsidRPr="006B0D02" w:rsidRDefault="00684E0B" w:rsidP="00B31C0E">
            <w:pPr>
              <w:pStyle w:val="TAC"/>
              <w:rPr>
                <w:sz w:val="16"/>
                <w:szCs w:val="16"/>
              </w:rPr>
            </w:pPr>
            <w:r>
              <w:rPr>
                <w:sz w:val="16"/>
                <w:szCs w:val="16"/>
              </w:rPr>
              <w:t>2022-11</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111D13F9" w:rsidR="00B31C0E" w:rsidRPr="006B0D02" w:rsidRDefault="00684E0B" w:rsidP="00B31C0E">
            <w:pPr>
              <w:pStyle w:val="TAC"/>
              <w:rPr>
                <w:sz w:val="16"/>
                <w:szCs w:val="16"/>
              </w:rPr>
            </w:pPr>
            <w:r>
              <w:rPr>
                <w:sz w:val="16"/>
                <w:szCs w:val="16"/>
              </w:rPr>
              <w:t>SA3#109</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18A8E0EF" w:rsidR="00B31C0E" w:rsidRPr="006B0D02" w:rsidRDefault="00684E0B" w:rsidP="007D731F">
            <w:pPr>
              <w:pStyle w:val="TAC"/>
              <w:rPr>
                <w:sz w:val="16"/>
                <w:szCs w:val="16"/>
              </w:rPr>
            </w:pPr>
            <w:r>
              <w:rPr>
                <w:sz w:val="16"/>
                <w:szCs w:val="16"/>
              </w:rPr>
              <w:t>S3-22</w:t>
            </w:r>
            <w:r w:rsidR="00FE3A68">
              <w:rPr>
                <w:sz w:val="16"/>
                <w:szCs w:val="16"/>
              </w:rPr>
              <w:t>3978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67A3E24F" w:rsidR="00B31C0E" w:rsidRPr="006B0D02" w:rsidRDefault="00684E0B" w:rsidP="007D731F">
            <w:pPr>
              <w:pStyle w:val="TAL"/>
              <w:rPr>
                <w:sz w:val="16"/>
                <w:szCs w:val="16"/>
              </w:rPr>
            </w:pPr>
            <w:r>
              <w:rPr>
                <w:sz w:val="16"/>
                <w:szCs w:val="16"/>
              </w:rPr>
              <w:t>Incorporated S3-22</w:t>
            </w:r>
            <w:r w:rsidR="00FE3A68">
              <w:rPr>
                <w:sz w:val="16"/>
                <w:szCs w:val="16"/>
              </w:rPr>
              <w:t>3249</w:t>
            </w:r>
            <w:r>
              <w:rPr>
                <w:sz w:val="16"/>
                <w:szCs w:val="16"/>
              </w:rPr>
              <w:t>, S3-22</w:t>
            </w:r>
            <w:r w:rsidR="00FE3A68">
              <w:rPr>
                <w:sz w:val="16"/>
                <w:szCs w:val="16"/>
              </w:rPr>
              <w:t>3980</w:t>
            </w:r>
            <w:r>
              <w:rPr>
                <w:sz w:val="16"/>
                <w:szCs w:val="16"/>
              </w:rPr>
              <w:t>, S3-22</w:t>
            </w:r>
            <w:r w:rsidR="00FE3A68">
              <w:rPr>
                <w:sz w:val="16"/>
                <w:szCs w:val="16"/>
              </w:rPr>
              <w:t>3981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6C26919B" w:rsidR="00B31C0E" w:rsidRPr="007D6048" w:rsidRDefault="00684E0B" w:rsidP="00F32088">
            <w:pPr>
              <w:pStyle w:val="TAC"/>
              <w:rPr>
                <w:sz w:val="16"/>
                <w:szCs w:val="16"/>
              </w:rPr>
            </w:pPr>
            <w:r>
              <w:rPr>
                <w:sz w:val="16"/>
                <w:szCs w:val="16"/>
              </w:rPr>
              <w:t>0.3,0</w:t>
            </w:r>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16F79D" w:rsidR="001D56A4" w:rsidRPr="006B0D02" w:rsidRDefault="00303316" w:rsidP="00EC693B">
            <w:pPr>
              <w:pStyle w:val="TAC"/>
              <w:rPr>
                <w:sz w:val="16"/>
                <w:szCs w:val="16"/>
              </w:rPr>
            </w:pPr>
            <w:ins w:id="542" w:author="rapporteur" w:date="2023-01-23T13:12:00Z">
              <w:r>
                <w:rPr>
                  <w:sz w:val="16"/>
                  <w:szCs w:val="16"/>
                </w:rPr>
                <w:t>2023-01</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6857D373" w14:textId="77777777" w:rsidR="00303316" w:rsidRDefault="00303316" w:rsidP="00EC693B">
            <w:pPr>
              <w:pStyle w:val="TAC"/>
              <w:rPr>
                <w:ins w:id="543" w:author="rapporteur" w:date="2023-01-23T13:12:00Z"/>
                <w:sz w:val="16"/>
                <w:szCs w:val="16"/>
              </w:rPr>
            </w:pPr>
            <w:ins w:id="544" w:author="rapporteur" w:date="2023-01-23T13:12:00Z">
              <w:r>
                <w:rPr>
                  <w:sz w:val="16"/>
                  <w:szCs w:val="16"/>
                </w:rPr>
                <w:t>SA3#109</w:t>
              </w:r>
            </w:ins>
          </w:p>
          <w:p w14:paraId="3BAD42FE" w14:textId="6CADF333" w:rsidR="001D56A4" w:rsidRPr="006B0D02" w:rsidRDefault="00303316" w:rsidP="00EC693B">
            <w:pPr>
              <w:pStyle w:val="TAC"/>
              <w:rPr>
                <w:sz w:val="16"/>
                <w:szCs w:val="16"/>
              </w:rPr>
            </w:pPr>
            <w:ins w:id="545" w:author="rapporteur" w:date="2023-01-23T13:12:00Z">
              <w:r>
                <w:rPr>
                  <w:sz w:val="16"/>
                  <w:szCs w:val="16"/>
                </w:rPr>
                <w:t>Adhoc-e</w:t>
              </w:r>
            </w:ins>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344DDBE3" w:rsidR="001D56A4" w:rsidRPr="006B0D02" w:rsidRDefault="00303316" w:rsidP="00EC693B">
            <w:pPr>
              <w:pStyle w:val="TAC"/>
              <w:rPr>
                <w:sz w:val="16"/>
                <w:szCs w:val="16"/>
              </w:rPr>
            </w:pPr>
            <w:ins w:id="546" w:author="rapporteur" w:date="2023-01-23T13:12:00Z">
              <w:r>
                <w:rPr>
                  <w:sz w:val="16"/>
                  <w:szCs w:val="16"/>
                </w:rPr>
                <w:t>S3-230494</w:t>
              </w:r>
            </w:ins>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7C9B60D9" w:rsidR="001D56A4" w:rsidRPr="006B0D02" w:rsidRDefault="00303316" w:rsidP="001D56A4">
            <w:pPr>
              <w:pStyle w:val="TAL"/>
              <w:rPr>
                <w:sz w:val="16"/>
                <w:szCs w:val="16"/>
              </w:rPr>
            </w:pPr>
            <w:ins w:id="547" w:author="rapporteur" w:date="2023-01-23T13:12:00Z">
              <w:r>
                <w:rPr>
                  <w:sz w:val="16"/>
                  <w:szCs w:val="16"/>
                </w:rPr>
                <w:t>Incorporated S3-230217, S3-230373, S3-230513, S3-</w:t>
              </w:r>
            </w:ins>
            <w:ins w:id="548" w:author="rapporteur" w:date="2023-01-23T13:13:00Z">
              <w:r>
                <w:rPr>
                  <w:sz w:val="16"/>
                  <w:szCs w:val="16"/>
                </w:rPr>
                <w:t>230514, S3-230516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63D78374" w:rsidR="001D56A4" w:rsidRPr="007D6048" w:rsidRDefault="00303316" w:rsidP="001D56A4">
            <w:pPr>
              <w:pStyle w:val="TAC"/>
              <w:rPr>
                <w:sz w:val="16"/>
                <w:szCs w:val="16"/>
              </w:rPr>
            </w:pPr>
            <w:ins w:id="549" w:author="rapporteur" w:date="2023-01-23T13:13:00Z">
              <w:r>
                <w:rPr>
                  <w:sz w:val="16"/>
                  <w:szCs w:val="16"/>
                </w:rPr>
                <w:t>0.4.0</w:t>
              </w:r>
            </w:ins>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DB7A97" w:rsidRPr="006B0D02" w:rsidRDefault="00DB7A97" w:rsidP="00DB7A97">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DB7A97" w:rsidRPr="007D6048" w:rsidRDefault="00DB7A97" w:rsidP="00EC693B">
            <w:pPr>
              <w:pStyle w:val="TAC"/>
              <w:rPr>
                <w:sz w:val="16"/>
                <w:szCs w:val="16"/>
              </w:rPr>
            </w:pPr>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FB36" w14:textId="77777777" w:rsidR="00EA1F85" w:rsidRDefault="00EA1F85">
      <w:r>
        <w:separator/>
      </w:r>
    </w:p>
  </w:endnote>
  <w:endnote w:type="continuationSeparator" w:id="0">
    <w:p w14:paraId="794D22B1" w14:textId="77777777" w:rsidR="00EA1F85" w:rsidRDefault="00EA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_GB2312">
    <w:altName w:val="微软雅黑"/>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9092" w14:textId="77777777" w:rsidR="00EA1F85" w:rsidRDefault="00EA1F85">
      <w:r>
        <w:separator/>
      </w:r>
    </w:p>
  </w:footnote>
  <w:footnote w:type="continuationSeparator" w:id="0">
    <w:p w14:paraId="61F6245F" w14:textId="77777777" w:rsidR="00EA1F85" w:rsidRDefault="00EA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576B8204"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3316">
      <w:rPr>
        <w:rFonts w:ascii="Arial" w:hAnsi="Arial" w:cs="Arial"/>
        <w:b/>
        <w:noProof/>
        <w:sz w:val="18"/>
        <w:szCs w:val="18"/>
      </w:rPr>
      <w:t>3GPP TR 33.898 V0.43.0 (20232-011)</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70868FDC"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3316">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E4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A9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280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A9E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A8A4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4E1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CA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500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5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1"/>
  </w:num>
  <w:num w:numId="4" w16cid:durableId="1840342480">
    <w:abstractNumId w:val="13"/>
  </w:num>
  <w:num w:numId="5" w16cid:durableId="1008672585">
    <w:abstractNumId w:val="14"/>
  </w:num>
  <w:num w:numId="6" w16cid:durableId="1152910444">
    <w:abstractNumId w:val="16"/>
  </w:num>
  <w:num w:numId="7" w16cid:durableId="1411270436">
    <w:abstractNumId w:val="15"/>
  </w:num>
  <w:num w:numId="8" w16cid:durableId="1888449732">
    <w:abstractNumId w:val="12"/>
  </w:num>
  <w:num w:numId="9" w16cid:durableId="411632802">
    <w:abstractNumId w:val="9"/>
  </w:num>
  <w:num w:numId="10" w16cid:durableId="2124109418">
    <w:abstractNumId w:val="7"/>
  </w:num>
  <w:num w:numId="11" w16cid:durableId="1655838855">
    <w:abstractNumId w:val="6"/>
  </w:num>
  <w:num w:numId="12" w16cid:durableId="495994498">
    <w:abstractNumId w:val="5"/>
  </w:num>
  <w:num w:numId="13" w16cid:durableId="166412042">
    <w:abstractNumId w:val="4"/>
  </w:num>
  <w:num w:numId="14" w16cid:durableId="893157010">
    <w:abstractNumId w:val="8"/>
  </w:num>
  <w:num w:numId="15" w16cid:durableId="1604726640">
    <w:abstractNumId w:val="3"/>
  </w:num>
  <w:num w:numId="16" w16cid:durableId="521283033">
    <w:abstractNumId w:val="2"/>
  </w:num>
  <w:num w:numId="17" w16cid:durableId="690882196">
    <w:abstractNumId w:val="1"/>
  </w:num>
  <w:num w:numId="18" w16cid:durableId="83672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BC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0F6A71"/>
    <w:rsid w:val="00120C3F"/>
    <w:rsid w:val="00133525"/>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1924"/>
    <w:rsid w:val="00212ED0"/>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3316"/>
    <w:rsid w:val="0030443C"/>
    <w:rsid w:val="003172DC"/>
    <w:rsid w:val="00320D97"/>
    <w:rsid w:val="00337F77"/>
    <w:rsid w:val="00342896"/>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40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A3F"/>
    <w:rsid w:val="005929F3"/>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84E0B"/>
    <w:rsid w:val="006A323F"/>
    <w:rsid w:val="006B30D0"/>
    <w:rsid w:val="006C3D95"/>
    <w:rsid w:val="006E5B34"/>
    <w:rsid w:val="006E5C86"/>
    <w:rsid w:val="006F45FE"/>
    <w:rsid w:val="00701116"/>
    <w:rsid w:val="00704FE7"/>
    <w:rsid w:val="00713C44"/>
    <w:rsid w:val="00734A5B"/>
    <w:rsid w:val="0074026F"/>
    <w:rsid w:val="007429F6"/>
    <w:rsid w:val="00744E76"/>
    <w:rsid w:val="00774DA4"/>
    <w:rsid w:val="00781F0F"/>
    <w:rsid w:val="00786F4A"/>
    <w:rsid w:val="007A500F"/>
    <w:rsid w:val="007B600E"/>
    <w:rsid w:val="007D6573"/>
    <w:rsid w:val="007D731F"/>
    <w:rsid w:val="007F0F4A"/>
    <w:rsid w:val="0080000E"/>
    <w:rsid w:val="008028A4"/>
    <w:rsid w:val="00812581"/>
    <w:rsid w:val="00815938"/>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025"/>
    <w:rsid w:val="00905D68"/>
    <w:rsid w:val="00906764"/>
    <w:rsid w:val="009114D7"/>
    <w:rsid w:val="0091348E"/>
    <w:rsid w:val="00917CCB"/>
    <w:rsid w:val="00924D9A"/>
    <w:rsid w:val="00942EC2"/>
    <w:rsid w:val="009808F9"/>
    <w:rsid w:val="00981F06"/>
    <w:rsid w:val="009B22D4"/>
    <w:rsid w:val="009C4712"/>
    <w:rsid w:val="009F37B7"/>
    <w:rsid w:val="00A10F02"/>
    <w:rsid w:val="00A164B4"/>
    <w:rsid w:val="00A16C3B"/>
    <w:rsid w:val="00A222F5"/>
    <w:rsid w:val="00A23A49"/>
    <w:rsid w:val="00A2435D"/>
    <w:rsid w:val="00A26956"/>
    <w:rsid w:val="00A27486"/>
    <w:rsid w:val="00A53724"/>
    <w:rsid w:val="00A56066"/>
    <w:rsid w:val="00A63BFE"/>
    <w:rsid w:val="00A71279"/>
    <w:rsid w:val="00A71C1C"/>
    <w:rsid w:val="00A73129"/>
    <w:rsid w:val="00A80B45"/>
    <w:rsid w:val="00A82346"/>
    <w:rsid w:val="00A90810"/>
    <w:rsid w:val="00A92BA1"/>
    <w:rsid w:val="00AA27FB"/>
    <w:rsid w:val="00AB79FC"/>
    <w:rsid w:val="00AC6BC6"/>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57183"/>
    <w:rsid w:val="00B70DA0"/>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0E17"/>
    <w:rsid w:val="00C33079"/>
    <w:rsid w:val="00C45231"/>
    <w:rsid w:val="00C47E83"/>
    <w:rsid w:val="00C72833"/>
    <w:rsid w:val="00C80806"/>
    <w:rsid w:val="00C80F1D"/>
    <w:rsid w:val="00C93F40"/>
    <w:rsid w:val="00CA3D0C"/>
    <w:rsid w:val="00CB2C05"/>
    <w:rsid w:val="00CC2042"/>
    <w:rsid w:val="00CD4737"/>
    <w:rsid w:val="00CE710E"/>
    <w:rsid w:val="00CE7C42"/>
    <w:rsid w:val="00D1302D"/>
    <w:rsid w:val="00D43C35"/>
    <w:rsid w:val="00D57972"/>
    <w:rsid w:val="00D675A9"/>
    <w:rsid w:val="00D71C67"/>
    <w:rsid w:val="00D738D6"/>
    <w:rsid w:val="00D755EB"/>
    <w:rsid w:val="00D76048"/>
    <w:rsid w:val="00D76C8E"/>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1F85"/>
    <w:rsid w:val="00EA5D63"/>
    <w:rsid w:val="00EA5EA7"/>
    <w:rsid w:val="00EC4A25"/>
    <w:rsid w:val="00EC693B"/>
    <w:rsid w:val="00EC72CF"/>
    <w:rsid w:val="00ED64C1"/>
    <w:rsid w:val="00F00BF9"/>
    <w:rsid w:val="00F025A2"/>
    <w:rsid w:val="00F04712"/>
    <w:rsid w:val="00F04F22"/>
    <w:rsid w:val="00F13360"/>
    <w:rsid w:val="00F1749F"/>
    <w:rsid w:val="00F22EC7"/>
    <w:rsid w:val="00F32088"/>
    <w:rsid w:val="00F325C8"/>
    <w:rsid w:val="00F61E72"/>
    <w:rsid w:val="00F653B8"/>
    <w:rsid w:val="00F9008D"/>
    <w:rsid w:val="00F91720"/>
    <w:rsid w:val="00F964A6"/>
    <w:rsid w:val="00F96797"/>
    <w:rsid w:val="00FA1266"/>
    <w:rsid w:val="00FB7090"/>
    <w:rsid w:val="00FC1192"/>
    <w:rsid w:val="00FC1C18"/>
    <w:rsid w:val="00FD6305"/>
    <w:rsid w:val="00FD7570"/>
    <w:rsid w:val="00FE0EA7"/>
    <w:rsid w:val="00FE373D"/>
    <w:rsid w:val="00FE3A68"/>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342896"/>
  </w:style>
  <w:style w:type="paragraph" w:styleId="BlockText">
    <w:name w:val="Block Text"/>
    <w:basedOn w:val="Normal"/>
    <w:rsid w:val="003428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42896"/>
    <w:pPr>
      <w:spacing w:after="120"/>
    </w:pPr>
  </w:style>
  <w:style w:type="character" w:customStyle="1" w:styleId="BodyTextChar">
    <w:name w:val="Body Text Char"/>
    <w:basedOn w:val="DefaultParagraphFont"/>
    <w:link w:val="BodyText"/>
    <w:rsid w:val="00342896"/>
    <w:rPr>
      <w:lang w:eastAsia="en-US"/>
    </w:rPr>
  </w:style>
  <w:style w:type="paragraph" w:styleId="BodyText2">
    <w:name w:val="Body Text 2"/>
    <w:basedOn w:val="Normal"/>
    <w:link w:val="BodyText2Char"/>
    <w:rsid w:val="00342896"/>
    <w:pPr>
      <w:spacing w:after="120" w:line="480" w:lineRule="auto"/>
    </w:pPr>
  </w:style>
  <w:style w:type="character" w:customStyle="1" w:styleId="BodyText2Char">
    <w:name w:val="Body Text 2 Char"/>
    <w:basedOn w:val="DefaultParagraphFont"/>
    <w:link w:val="BodyText2"/>
    <w:rsid w:val="00342896"/>
    <w:rPr>
      <w:lang w:eastAsia="en-US"/>
    </w:rPr>
  </w:style>
  <w:style w:type="paragraph" w:styleId="BodyText3">
    <w:name w:val="Body Text 3"/>
    <w:basedOn w:val="Normal"/>
    <w:link w:val="BodyText3Char"/>
    <w:rsid w:val="00342896"/>
    <w:pPr>
      <w:spacing w:after="120"/>
    </w:pPr>
    <w:rPr>
      <w:sz w:val="16"/>
      <w:szCs w:val="16"/>
    </w:rPr>
  </w:style>
  <w:style w:type="character" w:customStyle="1" w:styleId="BodyText3Char">
    <w:name w:val="Body Text 3 Char"/>
    <w:basedOn w:val="DefaultParagraphFont"/>
    <w:link w:val="BodyText3"/>
    <w:rsid w:val="00342896"/>
    <w:rPr>
      <w:sz w:val="16"/>
      <w:szCs w:val="16"/>
      <w:lang w:eastAsia="en-US"/>
    </w:rPr>
  </w:style>
  <w:style w:type="paragraph" w:styleId="BodyTextFirstIndent">
    <w:name w:val="Body Text First Indent"/>
    <w:basedOn w:val="BodyText"/>
    <w:link w:val="BodyTextFirstIndentChar"/>
    <w:rsid w:val="00342896"/>
    <w:pPr>
      <w:spacing w:after="180"/>
      <w:ind w:firstLine="360"/>
    </w:pPr>
  </w:style>
  <w:style w:type="character" w:customStyle="1" w:styleId="BodyTextFirstIndentChar">
    <w:name w:val="Body Text First Indent Char"/>
    <w:basedOn w:val="BodyTextChar"/>
    <w:link w:val="BodyTextFirstIndent"/>
    <w:rsid w:val="00342896"/>
    <w:rPr>
      <w:lang w:eastAsia="en-US"/>
    </w:rPr>
  </w:style>
  <w:style w:type="paragraph" w:styleId="BodyTextIndent">
    <w:name w:val="Body Text Indent"/>
    <w:basedOn w:val="Normal"/>
    <w:link w:val="BodyTextIndentChar"/>
    <w:rsid w:val="00342896"/>
    <w:pPr>
      <w:spacing w:after="120"/>
      <w:ind w:left="283"/>
    </w:pPr>
  </w:style>
  <w:style w:type="character" w:customStyle="1" w:styleId="BodyTextIndentChar">
    <w:name w:val="Body Text Indent Char"/>
    <w:basedOn w:val="DefaultParagraphFont"/>
    <w:link w:val="BodyTextIndent"/>
    <w:rsid w:val="00342896"/>
    <w:rPr>
      <w:lang w:eastAsia="en-US"/>
    </w:rPr>
  </w:style>
  <w:style w:type="paragraph" w:styleId="BodyTextFirstIndent2">
    <w:name w:val="Body Text First Indent 2"/>
    <w:basedOn w:val="BodyTextIndent"/>
    <w:link w:val="BodyTextFirstIndent2Char"/>
    <w:rsid w:val="00342896"/>
    <w:pPr>
      <w:spacing w:after="180"/>
      <w:ind w:left="360" w:firstLine="360"/>
    </w:pPr>
  </w:style>
  <w:style w:type="character" w:customStyle="1" w:styleId="BodyTextFirstIndent2Char">
    <w:name w:val="Body Text First Indent 2 Char"/>
    <w:basedOn w:val="BodyTextIndentChar"/>
    <w:link w:val="BodyTextFirstIndent2"/>
    <w:rsid w:val="00342896"/>
    <w:rPr>
      <w:lang w:eastAsia="en-US"/>
    </w:rPr>
  </w:style>
  <w:style w:type="paragraph" w:styleId="BodyTextIndent2">
    <w:name w:val="Body Text Indent 2"/>
    <w:basedOn w:val="Normal"/>
    <w:link w:val="BodyTextIndent2Char"/>
    <w:rsid w:val="00342896"/>
    <w:pPr>
      <w:spacing w:after="120" w:line="480" w:lineRule="auto"/>
      <w:ind w:left="283"/>
    </w:pPr>
  </w:style>
  <w:style w:type="character" w:customStyle="1" w:styleId="BodyTextIndent2Char">
    <w:name w:val="Body Text Indent 2 Char"/>
    <w:basedOn w:val="DefaultParagraphFont"/>
    <w:link w:val="BodyTextIndent2"/>
    <w:rsid w:val="00342896"/>
    <w:rPr>
      <w:lang w:eastAsia="en-US"/>
    </w:rPr>
  </w:style>
  <w:style w:type="paragraph" w:styleId="BodyTextIndent3">
    <w:name w:val="Body Text Indent 3"/>
    <w:basedOn w:val="Normal"/>
    <w:link w:val="BodyTextIndent3Char"/>
    <w:rsid w:val="00342896"/>
    <w:pPr>
      <w:spacing w:after="120"/>
      <w:ind w:left="283"/>
    </w:pPr>
    <w:rPr>
      <w:sz w:val="16"/>
      <w:szCs w:val="16"/>
    </w:rPr>
  </w:style>
  <w:style w:type="character" w:customStyle="1" w:styleId="BodyTextIndent3Char">
    <w:name w:val="Body Text Indent 3 Char"/>
    <w:basedOn w:val="DefaultParagraphFont"/>
    <w:link w:val="BodyTextIndent3"/>
    <w:rsid w:val="00342896"/>
    <w:rPr>
      <w:sz w:val="16"/>
      <w:szCs w:val="16"/>
      <w:lang w:eastAsia="en-US"/>
    </w:rPr>
  </w:style>
  <w:style w:type="paragraph" w:styleId="Caption">
    <w:name w:val="caption"/>
    <w:basedOn w:val="Normal"/>
    <w:next w:val="Normal"/>
    <w:semiHidden/>
    <w:unhideWhenUsed/>
    <w:qFormat/>
    <w:rsid w:val="00342896"/>
    <w:pPr>
      <w:spacing w:after="200"/>
    </w:pPr>
    <w:rPr>
      <w:i/>
      <w:iCs/>
      <w:color w:val="44546A" w:themeColor="text2"/>
      <w:sz w:val="18"/>
      <w:szCs w:val="18"/>
    </w:rPr>
  </w:style>
  <w:style w:type="paragraph" w:styleId="Closing">
    <w:name w:val="Closing"/>
    <w:basedOn w:val="Normal"/>
    <w:link w:val="ClosingChar"/>
    <w:rsid w:val="00342896"/>
    <w:pPr>
      <w:spacing w:after="0"/>
      <w:ind w:left="4252"/>
    </w:pPr>
  </w:style>
  <w:style w:type="character" w:customStyle="1" w:styleId="ClosingChar">
    <w:name w:val="Closing Char"/>
    <w:basedOn w:val="DefaultParagraphFont"/>
    <w:link w:val="Closing"/>
    <w:rsid w:val="00342896"/>
    <w:rPr>
      <w:lang w:eastAsia="en-US"/>
    </w:rPr>
  </w:style>
  <w:style w:type="paragraph" w:styleId="Date">
    <w:name w:val="Date"/>
    <w:basedOn w:val="Normal"/>
    <w:next w:val="Normal"/>
    <w:link w:val="DateChar"/>
    <w:rsid w:val="00342896"/>
  </w:style>
  <w:style w:type="character" w:customStyle="1" w:styleId="DateChar">
    <w:name w:val="Date Char"/>
    <w:basedOn w:val="DefaultParagraphFont"/>
    <w:link w:val="Date"/>
    <w:rsid w:val="00342896"/>
    <w:rPr>
      <w:lang w:eastAsia="en-US"/>
    </w:rPr>
  </w:style>
  <w:style w:type="paragraph" w:styleId="DocumentMap">
    <w:name w:val="Document Map"/>
    <w:basedOn w:val="Normal"/>
    <w:link w:val="DocumentMapChar"/>
    <w:rsid w:val="00342896"/>
    <w:pPr>
      <w:spacing w:after="0"/>
    </w:pPr>
    <w:rPr>
      <w:rFonts w:ascii="Segoe UI" w:hAnsi="Segoe UI" w:cs="Segoe UI"/>
      <w:sz w:val="16"/>
      <w:szCs w:val="16"/>
    </w:rPr>
  </w:style>
  <w:style w:type="character" w:customStyle="1" w:styleId="DocumentMapChar">
    <w:name w:val="Document Map Char"/>
    <w:basedOn w:val="DefaultParagraphFont"/>
    <w:link w:val="DocumentMap"/>
    <w:rsid w:val="00342896"/>
    <w:rPr>
      <w:rFonts w:ascii="Segoe UI" w:hAnsi="Segoe UI" w:cs="Segoe UI"/>
      <w:sz w:val="16"/>
      <w:szCs w:val="16"/>
      <w:lang w:eastAsia="en-US"/>
    </w:rPr>
  </w:style>
  <w:style w:type="paragraph" w:styleId="E-mailSignature">
    <w:name w:val="E-mail Signature"/>
    <w:basedOn w:val="Normal"/>
    <w:link w:val="E-mailSignatureChar"/>
    <w:rsid w:val="00342896"/>
    <w:pPr>
      <w:spacing w:after="0"/>
    </w:pPr>
  </w:style>
  <w:style w:type="character" w:customStyle="1" w:styleId="E-mailSignatureChar">
    <w:name w:val="E-mail Signature Char"/>
    <w:basedOn w:val="DefaultParagraphFont"/>
    <w:link w:val="E-mailSignature"/>
    <w:rsid w:val="00342896"/>
    <w:rPr>
      <w:lang w:eastAsia="en-US"/>
    </w:rPr>
  </w:style>
  <w:style w:type="paragraph" w:styleId="EndnoteText">
    <w:name w:val="endnote text"/>
    <w:basedOn w:val="Normal"/>
    <w:link w:val="EndnoteTextChar"/>
    <w:rsid w:val="00342896"/>
    <w:pPr>
      <w:spacing w:after="0"/>
    </w:pPr>
  </w:style>
  <w:style w:type="character" w:customStyle="1" w:styleId="EndnoteTextChar">
    <w:name w:val="Endnote Text Char"/>
    <w:basedOn w:val="DefaultParagraphFont"/>
    <w:link w:val="EndnoteText"/>
    <w:rsid w:val="00342896"/>
    <w:rPr>
      <w:lang w:eastAsia="en-US"/>
    </w:rPr>
  </w:style>
  <w:style w:type="paragraph" w:styleId="EnvelopeAddress">
    <w:name w:val="envelope address"/>
    <w:basedOn w:val="Normal"/>
    <w:rsid w:val="0034289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42896"/>
    <w:pPr>
      <w:spacing w:after="0"/>
    </w:pPr>
    <w:rPr>
      <w:rFonts w:asciiTheme="majorHAnsi" w:eastAsiaTheme="majorEastAsia" w:hAnsiTheme="majorHAnsi" w:cstheme="majorBidi"/>
    </w:rPr>
  </w:style>
  <w:style w:type="paragraph" w:styleId="FootnoteText">
    <w:name w:val="footnote text"/>
    <w:basedOn w:val="Normal"/>
    <w:link w:val="FootnoteTextChar"/>
    <w:rsid w:val="00342896"/>
    <w:pPr>
      <w:spacing w:after="0"/>
    </w:pPr>
  </w:style>
  <w:style w:type="character" w:customStyle="1" w:styleId="FootnoteTextChar">
    <w:name w:val="Footnote Text Char"/>
    <w:basedOn w:val="DefaultParagraphFont"/>
    <w:link w:val="FootnoteText"/>
    <w:rsid w:val="00342896"/>
    <w:rPr>
      <w:lang w:eastAsia="en-US"/>
    </w:rPr>
  </w:style>
  <w:style w:type="paragraph" w:styleId="HTMLAddress">
    <w:name w:val="HTML Address"/>
    <w:basedOn w:val="Normal"/>
    <w:link w:val="HTMLAddressChar"/>
    <w:rsid w:val="00342896"/>
    <w:pPr>
      <w:spacing w:after="0"/>
    </w:pPr>
    <w:rPr>
      <w:i/>
      <w:iCs/>
    </w:rPr>
  </w:style>
  <w:style w:type="character" w:customStyle="1" w:styleId="HTMLAddressChar">
    <w:name w:val="HTML Address Char"/>
    <w:basedOn w:val="DefaultParagraphFont"/>
    <w:link w:val="HTMLAddress"/>
    <w:rsid w:val="00342896"/>
    <w:rPr>
      <w:i/>
      <w:iCs/>
      <w:lang w:eastAsia="en-US"/>
    </w:rPr>
  </w:style>
  <w:style w:type="paragraph" w:styleId="HTMLPreformatted">
    <w:name w:val="HTML Preformatted"/>
    <w:basedOn w:val="Normal"/>
    <w:link w:val="HTMLPreformattedChar"/>
    <w:rsid w:val="00342896"/>
    <w:pPr>
      <w:spacing w:after="0"/>
    </w:pPr>
    <w:rPr>
      <w:rFonts w:ascii="Consolas" w:hAnsi="Consolas"/>
    </w:rPr>
  </w:style>
  <w:style w:type="character" w:customStyle="1" w:styleId="HTMLPreformattedChar">
    <w:name w:val="HTML Preformatted Char"/>
    <w:basedOn w:val="DefaultParagraphFont"/>
    <w:link w:val="HTMLPreformatted"/>
    <w:rsid w:val="00342896"/>
    <w:rPr>
      <w:rFonts w:ascii="Consolas" w:hAnsi="Consolas"/>
      <w:lang w:eastAsia="en-US"/>
    </w:rPr>
  </w:style>
  <w:style w:type="paragraph" w:styleId="Index1">
    <w:name w:val="index 1"/>
    <w:basedOn w:val="Normal"/>
    <w:next w:val="Normal"/>
    <w:rsid w:val="00342896"/>
    <w:pPr>
      <w:spacing w:after="0"/>
      <w:ind w:left="200" w:hanging="200"/>
    </w:pPr>
  </w:style>
  <w:style w:type="paragraph" w:styleId="Index2">
    <w:name w:val="index 2"/>
    <w:basedOn w:val="Normal"/>
    <w:next w:val="Normal"/>
    <w:rsid w:val="00342896"/>
    <w:pPr>
      <w:spacing w:after="0"/>
      <w:ind w:left="400" w:hanging="200"/>
    </w:pPr>
  </w:style>
  <w:style w:type="paragraph" w:styleId="Index3">
    <w:name w:val="index 3"/>
    <w:basedOn w:val="Normal"/>
    <w:next w:val="Normal"/>
    <w:rsid w:val="00342896"/>
    <w:pPr>
      <w:spacing w:after="0"/>
      <w:ind w:left="600" w:hanging="200"/>
    </w:pPr>
  </w:style>
  <w:style w:type="paragraph" w:styleId="Index4">
    <w:name w:val="index 4"/>
    <w:basedOn w:val="Normal"/>
    <w:next w:val="Normal"/>
    <w:rsid w:val="00342896"/>
    <w:pPr>
      <w:spacing w:after="0"/>
      <w:ind w:left="800" w:hanging="200"/>
    </w:pPr>
  </w:style>
  <w:style w:type="paragraph" w:styleId="Index5">
    <w:name w:val="index 5"/>
    <w:basedOn w:val="Normal"/>
    <w:next w:val="Normal"/>
    <w:rsid w:val="00342896"/>
    <w:pPr>
      <w:spacing w:after="0"/>
      <w:ind w:left="1000" w:hanging="200"/>
    </w:pPr>
  </w:style>
  <w:style w:type="paragraph" w:styleId="Index6">
    <w:name w:val="index 6"/>
    <w:basedOn w:val="Normal"/>
    <w:next w:val="Normal"/>
    <w:rsid w:val="00342896"/>
    <w:pPr>
      <w:spacing w:after="0"/>
      <w:ind w:left="1200" w:hanging="200"/>
    </w:pPr>
  </w:style>
  <w:style w:type="paragraph" w:styleId="Index7">
    <w:name w:val="index 7"/>
    <w:basedOn w:val="Normal"/>
    <w:next w:val="Normal"/>
    <w:rsid w:val="00342896"/>
    <w:pPr>
      <w:spacing w:after="0"/>
      <w:ind w:left="1400" w:hanging="200"/>
    </w:pPr>
  </w:style>
  <w:style w:type="paragraph" w:styleId="Index8">
    <w:name w:val="index 8"/>
    <w:basedOn w:val="Normal"/>
    <w:next w:val="Normal"/>
    <w:rsid w:val="00342896"/>
    <w:pPr>
      <w:spacing w:after="0"/>
      <w:ind w:left="1600" w:hanging="200"/>
    </w:pPr>
  </w:style>
  <w:style w:type="paragraph" w:styleId="Index9">
    <w:name w:val="index 9"/>
    <w:basedOn w:val="Normal"/>
    <w:next w:val="Normal"/>
    <w:rsid w:val="00342896"/>
    <w:pPr>
      <w:spacing w:after="0"/>
      <w:ind w:left="1800" w:hanging="200"/>
    </w:pPr>
  </w:style>
  <w:style w:type="paragraph" w:styleId="IndexHeading">
    <w:name w:val="index heading"/>
    <w:basedOn w:val="Normal"/>
    <w:next w:val="Index1"/>
    <w:rsid w:val="003428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8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2896"/>
    <w:rPr>
      <w:i/>
      <w:iCs/>
      <w:color w:val="4472C4" w:themeColor="accent1"/>
      <w:lang w:eastAsia="en-US"/>
    </w:rPr>
  </w:style>
  <w:style w:type="paragraph" w:styleId="List">
    <w:name w:val="List"/>
    <w:basedOn w:val="Normal"/>
    <w:rsid w:val="00342896"/>
    <w:pPr>
      <w:ind w:left="283" w:hanging="283"/>
      <w:contextualSpacing/>
    </w:pPr>
  </w:style>
  <w:style w:type="paragraph" w:styleId="List2">
    <w:name w:val="List 2"/>
    <w:basedOn w:val="Normal"/>
    <w:rsid w:val="00342896"/>
    <w:pPr>
      <w:ind w:left="566" w:hanging="283"/>
      <w:contextualSpacing/>
    </w:pPr>
  </w:style>
  <w:style w:type="paragraph" w:styleId="List3">
    <w:name w:val="List 3"/>
    <w:basedOn w:val="Normal"/>
    <w:rsid w:val="00342896"/>
    <w:pPr>
      <w:ind w:left="849" w:hanging="283"/>
      <w:contextualSpacing/>
    </w:pPr>
  </w:style>
  <w:style w:type="paragraph" w:styleId="List4">
    <w:name w:val="List 4"/>
    <w:basedOn w:val="Normal"/>
    <w:rsid w:val="00342896"/>
    <w:pPr>
      <w:ind w:left="1132" w:hanging="283"/>
      <w:contextualSpacing/>
    </w:pPr>
  </w:style>
  <w:style w:type="paragraph" w:styleId="List5">
    <w:name w:val="List 5"/>
    <w:basedOn w:val="Normal"/>
    <w:rsid w:val="00342896"/>
    <w:pPr>
      <w:ind w:left="1415" w:hanging="283"/>
      <w:contextualSpacing/>
    </w:pPr>
  </w:style>
  <w:style w:type="paragraph" w:styleId="ListBullet">
    <w:name w:val="List Bullet"/>
    <w:basedOn w:val="Normal"/>
    <w:rsid w:val="00342896"/>
    <w:pPr>
      <w:numPr>
        <w:numId w:val="9"/>
      </w:numPr>
      <w:contextualSpacing/>
    </w:pPr>
  </w:style>
  <w:style w:type="paragraph" w:styleId="ListBullet2">
    <w:name w:val="List Bullet 2"/>
    <w:basedOn w:val="Normal"/>
    <w:rsid w:val="00342896"/>
    <w:pPr>
      <w:numPr>
        <w:numId w:val="10"/>
      </w:numPr>
      <w:contextualSpacing/>
    </w:pPr>
  </w:style>
  <w:style w:type="paragraph" w:styleId="ListBullet3">
    <w:name w:val="List Bullet 3"/>
    <w:basedOn w:val="Normal"/>
    <w:rsid w:val="00342896"/>
    <w:pPr>
      <w:numPr>
        <w:numId w:val="11"/>
      </w:numPr>
      <w:contextualSpacing/>
    </w:pPr>
  </w:style>
  <w:style w:type="paragraph" w:styleId="ListBullet4">
    <w:name w:val="List Bullet 4"/>
    <w:basedOn w:val="Normal"/>
    <w:rsid w:val="00342896"/>
    <w:pPr>
      <w:numPr>
        <w:numId w:val="12"/>
      </w:numPr>
      <w:contextualSpacing/>
    </w:pPr>
  </w:style>
  <w:style w:type="paragraph" w:styleId="ListBullet5">
    <w:name w:val="List Bullet 5"/>
    <w:basedOn w:val="Normal"/>
    <w:rsid w:val="00342896"/>
    <w:pPr>
      <w:numPr>
        <w:numId w:val="13"/>
      </w:numPr>
      <w:contextualSpacing/>
    </w:pPr>
  </w:style>
  <w:style w:type="paragraph" w:styleId="ListContinue">
    <w:name w:val="List Continue"/>
    <w:basedOn w:val="Normal"/>
    <w:rsid w:val="00342896"/>
    <w:pPr>
      <w:spacing w:after="120"/>
      <w:ind w:left="283"/>
      <w:contextualSpacing/>
    </w:pPr>
  </w:style>
  <w:style w:type="paragraph" w:styleId="ListContinue2">
    <w:name w:val="List Continue 2"/>
    <w:basedOn w:val="Normal"/>
    <w:rsid w:val="00342896"/>
    <w:pPr>
      <w:spacing w:after="120"/>
      <w:ind w:left="566"/>
      <w:contextualSpacing/>
    </w:pPr>
  </w:style>
  <w:style w:type="paragraph" w:styleId="ListContinue3">
    <w:name w:val="List Continue 3"/>
    <w:basedOn w:val="Normal"/>
    <w:rsid w:val="00342896"/>
    <w:pPr>
      <w:spacing w:after="120"/>
      <w:ind w:left="849"/>
      <w:contextualSpacing/>
    </w:pPr>
  </w:style>
  <w:style w:type="paragraph" w:styleId="ListContinue4">
    <w:name w:val="List Continue 4"/>
    <w:basedOn w:val="Normal"/>
    <w:rsid w:val="00342896"/>
    <w:pPr>
      <w:spacing w:after="120"/>
      <w:ind w:left="1132"/>
      <w:contextualSpacing/>
    </w:pPr>
  </w:style>
  <w:style w:type="paragraph" w:styleId="ListContinue5">
    <w:name w:val="List Continue 5"/>
    <w:basedOn w:val="Normal"/>
    <w:rsid w:val="00342896"/>
    <w:pPr>
      <w:spacing w:after="120"/>
      <w:ind w:left="1415"/>
      <w:contextualSpacing/>
    </w:pPr>
  </w:style>
  <w:style w:type="paragraph" w:styleId="ListNumber">
    <w:name w:val="List Number"/>
    <w:basedOn w:val="Normal"/>
    <w:rsid w:val="00342896"/>
    <w:pPr>
      <w:numPr>
        <w:numId w:val="14"/>
      </w:numPr>
      <w:contextualSpacing/>
    </w:pPr>
  </w:style>
  <w:style w:type="paragraph" w:styleId="ListNumber2">
    <w:name w:val="List Number 2"/>
    <w:basedOn w:val="Normal"/>
    <w:rsid w:val="00342896"/>
    <w:pPr>
      <w:numPr>
        <w:numId w:val="15"/>
      </w:numPr>
      <w:contextualSpacing/>
    </w:pPr>
  </w:style>
  <w:style w:type="paragraph" w:styleId="ListNumber3">
    <w:name w:val="List Number 3"/>
    <w:basedOn w:val="Normal"/>
    <w:rsid w:val="00342896"/>
    <w:pPr>
      <w:numPr>
        <w:numId w:val="16"/>
      </w:numPr>
      <w:contextualSpacing/>
    </w:pPr>
  </w:style>
  <w:style w:type="paragraph" w:styleId="ListNumber4">
    <w:name w:val="List Number 4"/>
    <w:basedOn w:val="Normal"/>
    <w:rsid w:val="00342896"/>
    <w:pPr>
      <w:numPr>
        <w:numId w:val="17"/>
      </w:numPr>
      <w:contextualSpacing/>
    </w:pPr>
  </w:style>
  <w:style w:type="paragraph" w:styleId="ListNumber5">
    <w:name w:val="List Number 5"/>
    <w:basedOn w:val="Normal"/>
    <w:rsid w:val="00342896"/>
    <w:pPr>
      <w:numPr>
        <w:numId w:val="18"/>
      </w:numPr>
      <w:contextualSpacing/>
    </w:pPr>
  </w:style>
  <w:style w:type="paragraph" w:styleId="ListParagraph">
    <w:name w:val="List Paragraph"/>
    <w:basedOn w:val="Normal"/>
    <w:uiPriority w:val="34"/>
    <w:qFormat/>
    <w:rsid w:val="00342896"/>
    <w:pPr>
      <w:ind w:left="720"/>
      <w:contextualSpacing/>
    </w:pPr>
  </w:style>
  <w:style w:type="paragraph" w:styleId="MacroText">
    <w:name w:val="macro"/>
    <w:link w:val="MacroTextChar"/>
    <w:rsid w:val="003428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42896"/>
    <w:rPr>
      <w:rFonts w:ascii="Consolas" w:hAnsi="Consolas"/>
      <w:lang w:eastAsia="en-US"/>
    </w:rPr>
  </w:style>
  <w:style w:type="paragraph" w:styleId="MessageHeader">
    <w:name w:val="Message Header"/>
    <w:basedOn w:val="Normal"/>
    <w:link w:val="MessageHeaderChar"/>
    <w:rsid w:val="003428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4289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2896"/>
    <w:rPr>
      <w:lang w:eastAsia="en-US"/>
    </w:rPr>
  </w:style>
  <w:style w:type="paragraph" w:styleId="NormalWeb">
    <w:name w:val="Normal (Web)"/>
    <w:basedOn w:val="Normal"/>
    <w:rsid w:val="00342896"/>
    <w:rPr>
      <w:sz w:val="24"/>
      <w:szCs w:val="24"/>
    </w:rPr>
  </w:style>
  <w:style w:type="paragraph" w:styleId="NormalIndent">
    <w:name w:val="Normal Indent"/>
    <w:basedOn w:val="Normal"/>
    <w:rsid w:val="00342896"/>
    <w:pPr>
      <w:ind w:left="720"/>
    </w:pPr>
  </w:style>
  <w:style w:type="paragraph" w:styleId="NoteHeading">
    <w:name w:val="Note Heading"/>
    <w:basedOn w:val="Normal"/>
    <w:next w:val="Normal"/>
    <w:link w:val="NoteHeadingChar"/>
    <w:rsid w:val="00342896"/>
    <w:pPr>
      <w:spacing w:after="0"/>
    </w:pPr>
  </w:style>
  <w:style w:type="character" w:customStyle="1" w:styleId="NoteHeadingChar">
    <w:name w:val="Note Heading Char"/>
    <w:basedOn w:val="DefaultParagraphFont"/>
    <w:link w:val="NoteHeading"/>
    <w:rsid w:val="00342896"/>
    <w:rPr>
      <w:lang w:eastAsia="en-US"/>
    </w:rPr>
  </w:style>
  <w:style w:type="paragraph" w:styleId="PlainText">
    <w:name w:val="Plain Text"/>
    <w:basedOn w:val="Normal"/>
    <w:link w:val="PlainTextChar"/>
    <w:rsid w:val="00342896"/>
    <w:pPr>
      <w:spacing w:after="0"/>
    </w:pPr>
    <w:rPr>
      <w:rFonts w:ascii="Consolas" w:hAnsi="Consolas"/>
      <w:sz w:val="21"/>
      <w:szCs w:val="21"/>
    </w:rPr>
  </w:style>
  <w:style w:type="character" w:customStyle="1" w:styleId="PlainTextChar">
    <w:name w:val="Plain Text Char"/>
    <w:basedOn w:val="DefaultParagraphFont"/>
    <w:link w:val="PlainText"/>
    <w:rsid w:val="00342896"/>
    <w:rPr>
      <w:rFonts w:ascii="Consolas" w:hAnsi="Consolas"/>
      <w:sz w:val="21"/>
      <w:szCs w:val="21"/>
      <w:lang w:eastAsia="en-US"/>
    </w:rPr>
  </w:style>
  <w:style w:type="paragraph" w:styleId="Quote">
    <w:name w:val="Quote"/>
    <w:basedOn w:val="Normal"/>
    <w:next w:val="Normal"/>
    <w:link w:val="QuoteChar"/>
    <w:uiPriority w:val="29"/>
    <w:qFormat/>
    <w:rsid w:val="003428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896"/>
    <w:rPr>
      <w:i/>
      <w:iCs/>
      <w:color w:val="404040" w:themeColor="text1" w:themeTint="BF"/>
      <w:lang w:eastAsia="en-US"/>
    </w:rPr>
  </w:style>
  <w:style w:type="paragraph" w:styleId="Salutation">
    <w:name w:val="Salutation"/>
    <w:basedOn w:val="Normal"/>
    <w:next w:val="Normal"/>
    <w:link w:val="SalutationChar"/>
    <w:rsid w:val="00342896"/>
  </w:style>
  <w:style w:type="character" w:customStyle="1" w:styleId="SalutationChar">
    <w:name w:val="Salutation Char"/>
    <w:basedOn w:val="DefaultParagraphFont"/>
    <w:link w:val="Salutation"/>
    <w:rsid w:val="00342896"/>
    <w:rPr>
      <w:lang w:eastAsia="en-US"/>
    </w:rPr>
  </w:style>
  <w:style w:type="paragraph" w:styleId="Signature">
    <w:name w:val="Signature"/>
    <w:basedOn w:val="Normal"/>
    <w:link w:val="SignatureChar"/>
    <w:rsid w:val="00342896"/>
    <w:pPr>
      <w:spacing w:after="0"/>
      <w:ind w:left="4252"/>
    </w:pPr>
  </w:style>
  <w:style w:type="character" w:customStyle="1" w:styleId="SignatureChar">
    <w:name w:val="Signature Char"/>
    <w:basedOn w:val="DefaultParagraphFont"/>
    <w:link w:val="Signature"/>
    <w:rsid w:val="00342896"/>
    <w:rPr>
      <w:lang w:eastAsia="en-US"/>
    </w:rPr>
  </w:style>
  <w:style w:type="paragraph" w:styleId="Subtitle">
    <w:name w:val="Subtitle"/>
    <w:basedOn w:val="Normal"/>
    <w:next w:val="Normal"/>
    <w:link w:val="SubtitleChar"/>
    <w:qFormat/>
    <w:rsid w:val="00342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289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42896"/>
    <w:pPr>
      <w:spacing w:after="0"/>
      <w:ind w:left="200" w:hanging="200"/>
    </w:pPr>
  </w:style>
  <w:style w:type="paragraph" w:styleId="TableofFigures">
    <w:name w:val="table of figures"/>
    <w:basedOn w:val="Normal"/>
    <w:next w:val="Normal"/>
    <w:rsid w:val="00342896"/>
    <w:pPr>
      <w:spacing w:after="0"/>
    </w:pPr>
  </w:style>
  <w:style w:type="paragraph" w:styleId="Title">
    <w:name w:val="Title"/>
    <w:basedOn w:val="Normal"/>
    <w:next w:val="Normal"/>
    <w:link w:val="TitleChar"/>
    <w:qFormat/>
    <w:rsid w:val="0034289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89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42896"/>
    <w:pPr>
      <w:spacing w:before="120"/>
    </w:pPr>
    <w:rPr>
      <w:rFonts w:asciiTheme="majorHAnsi" w:eastAsiaTheme="majorEastAsia" w:hAnsiTheme="majorHAnsi" w:cstheme="majorBidi"/>
      <w:b/>
      <w:bCs/>
      <w:sz w:val="24"/>
      <w:szCs w:val="24"/>
    </w:rPr>
  </w:style>
  <w:style w:type="paragraph" w:customStyle="1" w:styleId="a">
    <w:name w:val="缺省文本"/>
    <w:basedOn w:val="Normal"/>
    <w:rsid w:val="00212ED0"/>
    <w:pPr>
      <w:widowControl w:val="0"/>
      <w:autoSpaceDE w:val="0"/>
      <w:autoSpaceDN w:val="0"/>
      <w:adjustRightInd w:val="0"/>
      <w:spacing w:after="0" w:line="360" w:lineRule="auto"/>
    </w:pPr>
    <w:rPr>
      <w:rFonts w:eastAsia="SimSun"/>
      <w:sz w:val="21"/>
      <w:lang w:eastAsia="zh-CN"/>
    </w:rPr>
  </w:style>
  <w:style w:type="character" w:customStyle="1" w:styleId="EditorsNote0">
    <w:name w:val="Editor's Note 字符"/>
    <w:aliases w:val="EN 字符"/>
    <w:locked/>
    <w:rsid w:val="00B70DA0"/>
    <w:rPr>
      <w:rFonts w:ascii="Times New Roman" w:hAnsi="Times New Roman" w:cs="Times New Roman"/>
      <w:color w:val="FF0000"/>
      <w:kern w:val="0"/>
      <w:sz w:val="20"/>
      <w:szCs w:val="20"/>
      <w:lang w:val="x-none" w:eastAsia="en-US"/>
    </w:rPr>
  </w:style>
  <w:style w:type="character" w:customStyle="1" w:styleId="NOChar">
    <w:name w:val="NO Char"/>
    <w:link w:val="NO"/>
    <w:qFormat/>
    <w:rsid w:val="00B70D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18</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6</cp:revision>
  <cp:lastPrinted>2019-02-25T14:05:00Z</cp:lastPrinted>
  <dcterms:created xsi:type="dcterms:W3CDTF">2022-11-25T13:31:00Z</dcterms:created>
  <dcterms:modified xsi:type="dcterms:W3CDTF">2023-01-23T18:13:00Z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