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5269CE49" w:rsidR="004F0988" w:rsidRPr="001A498F" w:rsidRDefault="004F0988" w:rsidP="00B337A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E14EC9">
              <w:rPr>
                <w:sz w:val="64"/>
              </w:rPr>
              <w:t>886</w:t>
            </w:r>
            <w:r w:rsidR="006420F9" w:rsidRPr="001A498F">
              <w:rPr>
                <w:sz w:val="64"/>
              </w:rPr>
              <w:t xml:space="preserve"> </w:t>
            </w:r>
            <w:r w:rsidRPr="001A498F">
              <w:t>V</w:t>
            </w:r>
            <w:bookmarkStart w:id="3" w:name="specVersion"/>
            <w:r w:rsidR="001A498F" w:rsidRPr="001A498F">
              <w:t>0</w:t>
            </w:r>
            <w:r w:rsidRPr="001A498F">
              <w:t>.</w:t>
            </w:r>
            <w:del w:id="4" w:author="Huawei" w:date="2023-01-20T23:35:00Z">
              <w:r w:rsidR="001C79AF" w:rsidDel="00CF2CFF">
                <w:delText>2</w:delText>
              </w:r>
            </w:del>
            <w:ins w:id="5" w:author="Huawei" w:date="2023-01-20T23:35:00Z">
              <w:r w:rsidR="00CF2CFF">
                <w:t>3</w:t>
              </w:r>
            </w:ins>
            <w:r w:rsidRPr="001A498F">
              <w:t>.</w:t>
            </w:r>
            <w:bookmarkEnd w:id="3"/>
            <w:r w:rsidR="001A498F" w:rsidRPr="001A498F">
              <w:t>0</w:t>
            </w:r>
            <w:r w:rsidRPr="001A498F">
              <w:t xml:space="preserve"> </w:t>
            </w:r>
            <w:r w:rsidRPr="001A498F">
              <w:rPr>
                <w:sz w:val="32"/>
              </w:rPr>
              <w:t>(</w:t>
            </w:r>
            <w:bookmarkStart w:id="6" w:name="issueDate"/>
            <w:del w:id="7" w:author="Huawei" w:date="2023-01-20T23:35:00Z">
              <w:r w:rsidR="00906764" w:rsidRPr="001A498F" w:rsidDel="00CF2CFF">
                <w:rPr>
                  <w:sz w:val="32"/>
                </w:rPr>
                <w:delText>202</w:delText>
              </w:r>
              <w:r w:rsidR="00906764" w:rsidDel="00CF2CFF">
                <w:rPr>
                  <w:sz w:val="32"/>
                </w:rPr>
                <w:delText>2</w:delText>
              </w:r>
            </w:del>
            <w:ins w:id="8" w:author="Huawei" w:date="2023-01-20T23:35:00Z">
              <w:r w:rsidR="00CF2CFF" w:rsidRPr="001A498F">
                <w:rPr>
                  <w:sz w:val="32"/>
                </w:rPr>
                <w:t>202</w:t>
              </w:r>
              <w:r w:rsidR="00CF2CFF">
                <w:rPr>
                  <w:sz w:val="32"/>
                </w:rPr>
                <w:t>3</w:t>
              </w:r>
            </w:ins>
            <w:r w:rsidRPr="001A498F">
              <w:rPr>
                <w:sz w:val="32"/>
              </w:rPr>
              <w:t>-</w:t>
            </w:r>
            <w:bookmarkEnd w:id="6"/>
            <w:del w:id="9" w:author="Huawei" w:date="2023-01-20T23:35:00Z">
              <w:r w:rsidR="001C79AF" w:rsidDel="00CF2CFF">
                <w:rPr>
                  <w:sz w:val="32"/>
                </w:rPr>
                <w:delText>10</w:delText>
              </w:r>
            </w:del>
            <w:ins w:id="10" w:author="Huawei" w:date="2023-01-20T23:35:00Z">
              <w:r w:rsidR="00CF2CFF">
                <w:rPr>
                  <w:sz w:val="32"/>
                </w:rPr>
                <w:t>01</w:t>
              </w:r>
            </w:ins>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11" w:name="spectype2"/>
            <w:r w:rsidR="00D57972" w:rsidRPr="006F45FE">
              <w:t>Report</w:t>
            </w:r>
            <w:bookmarkEnd w:id="11"/>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3rd Generation Partnership Project;</w:t>
            </w:r>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2" w:name="specTitle"/>
            <w:r w:rsidR="001736BA" w:rsidRPr="00620DC0">
              <w:t>Services and System Aspects</w:t>
            </w:r>
            <w:r w:rsidRPr="001736BA">
              <w:t>;</w:t>
            </w:r>
          </w:p>
          <w:p w14:paraId="48EE96F8" w14:textId="4F61FEA3" w:rsidR="004F0988" w:rsidRPr="001736BA" w:rsidRDefault="00E830D1" w:rsidP="00133525">
            <w:pPr>
              <w:pStyle w:val="ZT"/>
              <w:framePr w:wrap="auto" w:hAnchor="text" w:yAlign="inline"/>
            </w:pPr>
            <w:r>
              <w:rPr>
                <w:szCs w:val="34"/>
              </w:rPr>
              <w:t>Study on enhanced security for N</w:t>
            </w:r>
            <w:r w:rsidR="001736BA" w:rsidRPr="001736BA">
              <w:rPr>
                <w:szCs w:val="34"/>
              </w:rPr>
              <w:t xml:space="preserve">etwork </w:t>
            </w:r>
            <w:r>
              <w:rPr>
                <w:szCs w:val="34"/>
              </w:rPr>
              <w:t>S</w:t>
            </w:r>
            <w:r w:rsidR="001736BA" w:rsidRPr="001736BA">
              <w:rPr>
                <w:szCs w:val="34"/>
              </w:rPr>
              <w:t xml:space="preserve">licing Phase </w:t>
            </w:r>
            <w:r w:rsidR="00DE27C0">
              <w:rPr>
                <w:szCs w:val="34"/>
              </w:rPr>
              <w:t>3</w:t>
            </w:r>
            <w:r w:rsidR="004F0988" w:rsidRPr="001736BA">
              <w:t>;</w:t>
            </w:r>
          </w:p>
          <w:bookmarkEnd w:id="12"/>
          <w:p w14:paraId="04228C94" w14:textId="77777777" w:rsidR="004F0988" w:rsidRPr="004D3578" w:rsidRDefault="004F0988" w:rsidP="00133525">
            <w:pPr>
              <w:pStyle w:val="ZT"/>
              <w:framePr w:wrap="auto" w:hAnchor="text" w:yAlign="inline"/>
            </w:pPr>
          </w:p>
          <w:p w14:paraId="3C77AD22" w14:textId="31D812CC" w:rsidR="004F0988" w:rsidRPr="00133525" w:rsidRDefault="004F0988" w:rsidP="0042051E">
            <w:pPr>
              <w:pStyle w:val="ZT"/>
              <w:framePr w:wrap="auto" w:hAnchor="text" w:yAlign="inline"/>
              <w:rPr>
                <w:i/>
                <w:sz w:val="28"/>
              </w:rPr>
            </w:pPr>
            <w:r w:rsidRPr="004D3578">
              <w:t>(</w:t>
            </w:r>
            <w:r w:rsidRPr="004D3578">
              <w:rPr>
                <w:rStyle w:val="ZGSM"/>
              </w:rPr>
              <w:t xml:space="preserve">Release </w:t>
            </w:r>
            <w:r w:rsidR="0042051E" w:rsidRPr="00E830D1">
              <w:rPr>
                <w:rStyle w:val="ZGSM"/>
              </w:rPr>
              <w:t>1</w:t>
            </w:r>
            <w:r w:rsidR="0042051E">
              <w:rPr>
                <w:rStyle w:val="ZGSM"/>
              </w:rPr>
              <w:t>8</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3"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3"/>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5"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7A3771" w:rsidRDefault="00E16509" w:rsidP="00133525">
            <w:pPr>
              <w:pStyle w:val="FP"/>
              <w:ind w:left="2835" w:right="2835"/>
              <w:jc w:val="center"/>
              <w:rPr>
                <w:rFonts w:ascii="Arial" w:hAnsi="Arial"/>
                <w:sz w:val="18"/>
                <w:lang w:val="fr-FR"/>
              </w:rPr>
            </w:pPr>
            <w:r w:rsidRPr="007A3771">
              <w:rPr>
                <w:rFonts w:ascii="Arial" w:hAnsi="Arial"/>
                <w:sz w:val="18"/>
                <w:lang w:val="fr-FR"/>
              </w:rPr>
              <w:t>650 Route des Lucioles - Sophia Antipolis</w:t>
            </w:r>
          </w:p>
          <w:p w14:paraId="1B4A1F5C" w14:textId="77777777" w:rsidR="00E16509" w:rsidRPr="007A3771" w:rsidRDefault="00E16509" w:rsidP="00133525">
            <w:pPr>
              <w:pStyle w:val="FP"/>
              <w:ind w:left="2835" w:right="2835"/>
              <w:jc w:val="center"/>
              <w:rPr>
                <w:rFonts w:ascii="Arial" w:hAnsi="Arial"/>
                <w:sz w:val="18"/>
                <w:lang w:val="fr-FR"/>
              </w:rPr>
            </w:pPr>
            <w:r w:rsidRPr="007A3771">
              <w:rPr>
                <w:rFonts w:ascii="Arial" w:hAnsi="Arial"/>
                <w:sz w:val="18"/>
                <w:lang w:val="fr-FR"/>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52299929" w:rsidR="00E16509" w:rsidRPr="00133525" w:rsidRDefault="00E16509" w:rsidP="00133525">
            <w:pPr>
              <w:pStyle w:val="FP"/>
              <w:jc w:val="center"/>
              <w:rPr>
                <w:noProof/>
                <w:sz w:val="18"/>
              </w:rPr>
            </w:pPr>
            <w:r w:rsidRPr="00133525">
              <w:rPr>
                <w:noProof/>
                <w:sz w:val="18"/>
              </w:rPr>
              <w:t xml:space="preserve">© </w:t>
            </w:r>
            <w:bookmarkStart w:id="18" w:name="copyrightDate"/>
            <w:r w:rsidRPr="00E830D1">
              <w:rPr>
                <w:noProof/>
                <w:sz w:val="18"/>
              </w:rPr>
              <w:t>20</w:t>
            </w:r>
            <w:r w:rsidR="00E830D1" w:rsidRPr="00E830D1">
              <w:rPr>
                <w:noProof/>
                <w:sz w:val="18"/>
              </w:rPr>
              <w:t>2</w:t>
            </w:r>
            <w:r w:rsidR="00C5071A">
              <w:rPr>
                <w:noProof/>
                <w:sz w:val="18"/>
              </w:rPr>
              <w:t>2</w:t>
            </w:r>
            <w:bookmarkEnd w:id="18"/>
            <w:r w:rsidRPr="00133525">
              <w:rPr>
                <w:noProof/>
                <w:sz w:val="18"/>
              </w:rPr>
              <w:t>, 3GPP Organizational Partners (ARIB, ATIS, CCSA, ETSI, TSDSI, TTA, TTC).</w:t>
            </w:r>
            <w:bookmarkStart w:id="19" w:name="copyrightaddon"/>
            <w:bookmarkEnd w:id="19"/>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14753647" w14:textId="77777777" w:rsidR="00E16509" w:rsidRDefault="00E16509" w:rsidP="00133525"/>
        </w:tc>
      </w:tr>
      <w:bookmarkEnd w:id="15"/>
    </w:tbl>
    <w:p w14:paraId="4CC8A515" w14:textId="77777777" w:rsidR="00080512" w:rsidRPr="004D3578" w:rsidRDefault="00080512">
      <w:pPr>
        <w:pStyle w:val="TT"/>
      </w:pPr>
      <w:r w:rsidRPr="004D3578">
        <w:br w:type="page"/>
      </w:r>
      <w:bookmarkStart w:id="20" w:name="tableOfContents"/>
      <w:bookmarkEnd w:id="20"/>
      <w:r w:rsidRPr="004D3578">
        <w:lastRenderedPageBreak/>
        <w:t>Contents</w:t>
      </w:r>
    </w:p>
    <w:p w14:paraId="022DB7AE" w14:textId="77777777" w:rsidR="0087015C" w:rsidRDefault="004D3578">
      <w:pPr>
        <w:pStyle w:val="TOC1"/>
        <w:rPr>
          <w:rFonts w:asciiTheme="minorHAnsi" w:eastAsiaTheme="minorEastAsia" w:hAnsiTheme="minorHAnsi" w:cstheme="minorBidi"/>
          <w:szCs w:val="22"/>
          <w:lang w:val="en-SG" w:eastAsia="zh-CN"/>
        </w:rPr>
      </w:pPr>
      <w:r w:rsidRPr="004D3578">
        <w:fldChar w:fldCharType="begin"/>
      </w:r>
      <w:r w:rsidRPr="004D3578">
        <w:instrText xml:space="preserve"> TOC \o "1-9" </w:instrText>
      </w:r>
      <w:r w:rsidRPr="004D3578">
        <w:fldChar w:fldCharType="separate"/>
      </w:r>
      <w:r w:rsidR="0087015C">
        <w:t>Foreword</w:t>
      </w:r>
      <w:r w:rsidR="0087015C">
        <w:tab/>
      </w:r>
      <w:r w:rsidR="0087015C">
        <w:fldChar w:fldCharType="begin"/>
      </w:r>
      <w:r w:rsidR="0087015C">
        <w:instrText xml:space="preserve"> PAGEREF _Toc107826357 \h </w:instrText>
      </w:r>
      <w:r w:rsidR="0087015C">
        <w:fldChar w:fldCharType="separate"/>
      </w:r>
      <w:r w:rsidR="0087015C">
        <w:t>3</w:t>
      </w:r>
      <w:r w:rsidR="0087015C">
        <w:fldChar w:fldCharType="end"/>
      </w:r>
    </w:p>
    <w:p w14:paraId="2EEC346D" w14:textId="77777777" w:rsidR="0087015C" w:rsidRDefault="0087015C">
      <w:pPr>
        <w:pStyle w:val="TOC1"/>
        <w:rPr>
          <w:rFonts w:asciiTheme="minorHAnsi" w:eastAsiaTheme="minorEastAsia" w:hAnsiTheme="minorHAnsi" w:cstheme="minorBidi"/>
          <w:szCs w:val="22"/>
          <w:lang w:val="en-SG" w:eastAsia="zh-CN"/>
        </w:rPr>
      </w:pPr>
      <w:r>
        <w:t>1</w:t>
      </w:r>
      <w:r>
        <w:rPr>
          <w:rFonts w:asciiTheme="minorHAnsi" w:eastAsiaTheme="minorEastAsia" w:hAnsiTheme="minorHAnsi" w:cstheme="minorBidi"/>
          <w:szCs w:val="22"/>
          <w:lang w:val="en-SG" w:eastAsia="zh-CN"/>
        </w:rPr>
        <w:tab/>
      </w:r>
      <w:r>
        <w:t>Scope</w:t>
      </w:r>
      <w:r>
        <w:tab/>
      </w:r>
      <w:r>
        <w:fldChar w:fldCharType="begin"/>
      </w:r>
      <w:r>
        <w:instrText xml:space="preserve"> PAGEREF _Toc107826358 \h </w:instrText>
      </w:r>
      <w:r>
        <w:fldChar w:fldCharType="separate"/>
      </w:r>
      <w:r>
        <w:t>5</w:t>
      </w:r>
      <w:r>
        <w:fldChar w:fldCharType="end"/>
      </w:r>
    </w:p>
    <w:p w14:paraId="36A40581" w14:textId="77777777" w:rsidR="0087015C" w:rsidRDefault="0087015C">
      <w:pPr>
        <w:pStyle w:val="TOC1"/>
        <w:rPr>
          <w:rFonts w:asciiTheme="minorHAnsi" w:eastAsiaTheme="minorEastAsia" w:hAnsiTheme="minorHAnsi" w:cstheme="minorBidi"/>
          <w:szCs w:val="22"/>
          <w:lang w:val="en-SG" w:eastAsia="zh-CN"/>
        </w:rPr>
      </w:pPr>
      <w:r>
        <w:t>2</w:t>
      </w:r>
      <w:r>
        <w:rPr>
          <w:rFonts w:asciiTheme="minorHAnsi" w:eastAsiaTheme="minorEastAsia" w:hAnsiTheme="minorHAnsi" w:cstheme="minorBidi"/>
          <w:szCs w:val="22"/>
          <w:lang w:val="en-SG" w:eastAsia="zh-CN"/>
        </w:rPr>
        <w:tab/>
      </w:r>
      <w:r>
        <w:t>References</w:t>
      </w:r>
      <w:r>
        <w:tab/>
      </w:r>
      <w:r>
        <w:fldChar w:fldCharType="begin"/>
      </w:r>
      <w:r>
        <w:instrText xml:space="preserve"> PAGEREF _Toc107826359 \h </w:instrText>
      </w:r>
      <w:r>
        <w:fldChar w:fldCharType="separate"/>
      </w:r>
      <w:r>
        <w:t>5</w:t>
      </w:r>
      <w:r>
        <w:fldChar w:fldCharType="end"/>
      </w:r>
    </w:p>
    <w:p w14:paraId="4D73F06B" w14:textId="77777777" w:rsidR="0087015C" w:rsidRDefault="0087015C">
      <w:pPr>
        <w:pStyle w:val="TOC1"/>
        <w:rPr>
          <w:rFonts w:asciiTheme="minorHAnsi" w:eastAsiaTheme="minorEastAsia" w:hAnsiTheme="minorHAnsi" w:cstheme="minorBidi"/>
          <w:szCs w:val="22"/>
          <w:lang w:val="en-SG" w:eastAsia="zh-CN"/>
        </w:rPr>
      </w:pPr>
      <w:r>
        <w:t>3</w:t>
      </w:r>
      <w:r>
        <w:rPr>
          <w:rFonts w:asciiTheme="minorHAnsi" w:eastAsiaTheme="minorEastAsia" w:hAnsiTheme="minorHAnsi" w:cstheme="minorBidi"/>
          <w:szCs w:val="22"/>
          <w:lang w:val="en-SG" w:eastAsia="zh-CN"/>
        </w:rPr>
        <w:tab/>
      </w:r>
      <w:r>
        <w:t>Definitions of terms, symbols and abbreviations</w:t>
      </w:r>
      <w:r>
        <w:tab/>
      </w:r>
      <w:r>
        <w:fldChar w:fldCharType="begin"/>
      </w:r>
      <w:r>
        <w:instrText xml:space="preserve"> PAGEREF _Toc107826360 \h </w:instrText>
      </w:r>
      <w:r>
        <w:fldChar w:fldCharType="separate"/>
      </w:r>
      <w:r>
        <w:t>5</w:t>
      </w:r>
      <w:r>
        <w:fldChar w:fldCharType="end"/>
      </w:r>
    </w:p>
    <w:p w14:paraId="73DB0871" w14:textId="77777777" w:rsidR="0087015C" w:rsidRDefault="0087015C">
      <w:pPr>
        <w:pStyle w:val="TOC2"/>
        <w:rPr>
          <w:rFonts w:asciiTheme="minorHAnsi" w:eastAsiaTheme="minorEastAsia" w:hAnsiTheme="minorHAnsi" w:cstheme="minorBidi"/>
          <w:sz w:val="22"/>
          <w:szCs w:val="22"/>
          <w:lang w:val="en-SG" w:eastAsia="zh-CN"/>
        </w:rPr>
      </w:pPr>
      <w:r>
        <w:t>3.1</w:t>
      </w:r>
      <w:r>
        <w:rPr>
          <w:rFonts w:asciiTheme="minorHAnsi" w:eastAsiaTheme="minorEastAsia" w:hAnsiTheme="minorHAnsi" w:cstheme="minorBidi"/>
          <w:sz w:val="22"/>
          <w:szCs w:val="22"/>
          <w:lang w:val="en-SG" w:eastAsia="zh-CN"/>
        </w:rPr>
        <w:tab/>
      </w:r>
      <w:r>
        <w:t>Terms</w:t>
      </w:r>
      <w:r>
        <w:tab/>
      </w:r>
      <w:r>
        <w:fldChar w:fldCharType="begin"/>
      </w:r>
      <w:r>
        <w:instrText xml:space="preserve"> PAGEREF _Toc107826361 \h </w:instrText>
      </w:r>
      <w:r>
        <w:fldChar w:fldCharType="separate"/>
      </w:r>
      <w:r>
        <w:t>5</w:t>
      </w:r>
      <w:r>
        <w:fldChar w:fldCharType="end"/>
      </w:r>
    </w:p>
    <w:p w14:paraId="34DFD382" w14:textId="77777777" w:rsidR="0087015C" w:rsidRDefault="0087015C">
      <w:pPr>
        <w:pStyle w:val="TOC2"/>
        <w:rPr>
          <w:rFonts w:asciiTheme="minorHAnsi" w:eastAsiaTheme="minorEastAsia" w:hAnsiTheme="minorHAnsi" w:cstheme="minorBidi"/>
          <w:sz w:val="22"/>
          <w:szCs w:val="22"/>
          <w:lang w:val="en-SG" w:eastAsia="zh-CN"/>
        </w:rPr>
      </w:pPr>
      <w:r>
        <w:t>3.2</w:t>
      </w:r>
      <w:r>
        <w:rPr>
          <w:rFonts w:asciiTheme="minorHAnsi" w:eastAsiaTheme="minorEastAsia" w:hAnsiTheme="minorHAnsi" w:cstheme="minorBidi"/>
          <w:sz w:val="22"/>
          <w:szCs w:val="22"/>
          <w:lang w:val="en-SG" w:eastAsia="zh-CN"/>
        </w:rPr>
        <w:tab/>
      </w:r>
      <w:r>
        <w:t>Symbols</w:t>
      </w:r>
      <w:r>
        <w:tab/>
      </w:r>
      <w:r>
        <w:fldChar w:fldCharType="begin"/>
      </w:r>
      <w:r>
        <w:instrText xml:space="preserve"> PAGEREF _Toc107826362 \h </w:instrText>
      </w:r>
      <w:r>
        <w:fldChar w:fldCharType="separate"/>
      </w:r>
      <w:r>
        <w:t>5</w:t>
      </w:r>
      <w:r>
        <w:fldChar w:fldCharType="end"/>
      </w:r>
    </w:p>
    <w:p w14:paraId="09C1F0D4" w14:textId="77777777" w:rsidR="0087015C" w:rsidRDefault="0087015C">
      <w:pPr>
        <w:pStyle w:val="TOC2"/>
        <w:rPr>
          <w:rFonts w:asciiTheme="minorHAnsi" w:eastAsiaTheme="minorEastAsia" w:hAnsiTheme="minorHAnsi" w:cstheme="minorBidi"/>
          <w:sz w:val="22"/>
          <w:szCs w:val="22"/>
          <w:lang w:val="en-SG" w:eastAsia="zh-CN"/>
        </w:rPr>
      </w:pPr>
      <w:r>
        <w:t>3.3</w:t>
      </w:r>
      <w:r>
        <w:rPr>
          <w:rFonts w:asciiTheme="minorHAnsi" w:eastAsiaTheme="minorEastAsia" w:hAnsiTheme="minorHAnsi" w:cstheme="minorBidi"/>
          <w:sz w:val="22"/>
          <w:szCs w:val="22"/>
          <w:lang w:val="en-SG" w:eastAsia="zh-CN"/>
        </w:rPr>
        <w:tab/>
      </w:r>
      <w:r>
        <w:t>Abbreviations</w:t>
      </w:r>
      <w:r>
        <w:tab/>
      </w:r>
      <w:r>
        <w:fldChar w:fldCharType="begin"/>
      </w:r>
      <w:r>
        <w:instrText xml:space="preserve"> PAGEREF _Toc107826363 \h </w:instrText>
      </w:r>
      <w:r>
        <w:fldChar w:fldCharType="separate"/>
      </w:r>
      <w:r>
        <w:t>6</w:t>
      </w:r>
      <w:r>
        <w:fldChar w:fldCharType="end"/>
      </w:r>
    </w:p>
    <w:p w14:paraId="7040BD3E" w14:textId="77777777" w:rsidR="0087015C" w:rsidRDefault="0087015C">
      <w:pPr>
        <w:pStyle w:val="TOC1"/>
        <w:rPr>
          <w:rFonts w:asciiTheme="minorHAnsi" w:eastAsiaTheme="minorEastAsia" w:hAnsiTheme="minorHAnsi" w:cstheme="minorBidi"/>
          <w:szCs w:val="22"/>
          <w:lang w:val="en-SG" w:eastAsia="zh-CN"/>
        </w:rPr>
      </w:pPr>
      <w:r>
        <w:t>4</w:t>
      </w:r>
      <w:r>
        <w:rPr>
          <w:rFonts w:asciiTheme="minorHAnsi" w:eastAsiaTheme="minorEastAsia" w:hAnsiTheme="minorHAnsi" w:cstheme="minorBidi"/>
          <w:szCs w:val="22"/>
          <w:lang w:val="en-SG" w:eastAsia="zh-CN"/>
        </w:rPr>
        <w:tab/>
      </w:r>
      <w:r>
        <w:t>Key issues</w:t>
      </w:r>
      <w:r>
        <w:tab/>
      </w:r>
      <w:r>
        <w:fldChar w:fldCharType="begin"/>
      </w:r>
      <w:r>
        <w:instrText xml:space="preserve"> PAGEREF _Toc107826364 \h </w:instrText>
      </w:r>
      <w:r>
        <w:fldChar w:fldCharType="separate"/>
      </w:r>
      <w:r>
        <w:t>6</w:t>
      </w:r>
      <w:r>
        <w:fldChar w:fldCharType="end"/>
      </w:r>
    </w:p>
    <w:p w14:paraId="7EA8F79E" w14:textId="77777777" w:rsidR="0087015C" w:rsidRDefault="0087015C">
      <w:pPr>
        <w:pStyle w:val="TOC2"/>
        <w:rPr>
          <w:rFonts w:asciiTheme="minorHAnsi" w:eastAsiaTheme="minorEastAsia" w:hAnsiTheme="minorHAnsi" w:cstheme="minorBidi"/>
          <w:sz w:val="22"/>
          <w:szCs w:val="22"/>
          <w:lang w:val="en-SG" w:eastAsia="zh-CN"/>
        </w:rPr>
      </w:pPr>
      <w:r>
        <w:t>4.1</w:t>
      </w:r>
      <w:r>
        <w:rPr>
          <w:rFonts w:asciiTheme="minorHAnsi" w:eastAsiaTheme="minorEastAsia" w:hAnsiTheme="minorHAnsi" w:cstheme="minorBidi"/>
          <w:sz w:val="22"/>
          <w:szCs w:val="22"/>
          <w:lang w:val="en-SG" w:eastAsia="zh-CN"/>
        </w:rPr>
        <w:tab/>
      </w:r>
      <w:r>
        <w:t xml:space="preserve">Key Issue #1: </w:t>
      </w:r>
      <w:r>
        <w:rPr>
          <w:lang w:eastAsia="zh-CN"/>
        </w:rPr>
        <w:t>providing VPLMN slice information to roaming UE</w:t>
      </w:r>
      <w:r>
        <w:tab/>
      </w:r>
      <w:r>
        <w:fldChar w:fldCharType="begin"/>
      </w:r>
      <w:r>
        <w:instrText xml:space="preserve"> PAGEREF _Toc107826365 \h </w:instrText>
      </w:r>
      <w:r>
        <w:fldChar w:fldCharType="separate"/>
      </w:r>
      <w:r>
        <w:t>6</w:t>
      </w:r>
      <w:r>
        <w:fldChar w:fldCharType="end"/>
      </w:r>
    </w:p>
    <w:p w14:paraId="33307198" w14:textId="77777777" w:rsidR="0087015C" w:rsidRDefault="0087015C">
      <w:pPr>
        <w:pStyle w:val="TOC3"/>
        <w:rPr>
          <w:rFonts w:asciiTheme="minorHAnsi" w:eastAsiaTheme="minorEastAsia" w:hAnsiTheme="minorHAnsi" w:cstheme="minorBidi"/>
          <w:sz w:val="22"/>
          <w:szCs w:val="22"/>
          <w:lang w:val="en-SG" w:eastAsia="zh-CN"/>
        </w:rPr>
      </w:pPr>
      <w:r>
        <w:t>4.1.1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_Toc107826366 \h </w:instrText>
      </w:r>
      <w:r>
        <w:fldChar w:fldCharType="separate"/>
      </w:r>
      <w:r>
        <w:t>6</w:t>
      </w:r>
      <w:r>
        <w:fldChar w:fldCharType="end"/>
      </w:r>
    </w:p>
    <w:p w14:paraId="64829E2C" w14:textId="77777777" w:rsidR="0087015C" w:rsidRDefault="0087015C">
      <w:pPr>
        <w:pStyle w:val="TOC3"/>
        <w:rPr>
          <w:rFonts w:asciiTheme="minorHAnsi" w:eastAsiaTheme="minorEastAsia" w:hAnsiTheme="minorHAnsi" w:cstheme="minorBidi"/>
          <w:sz w:val="22"/>
          <w:szCs w:val="22"/>
          <w:lang w:val="en-SG" w:eastAsia="zh-CN"/>
        </w:rPr>
      </w:pPr>
      <w:r>
        <w:t>4.1.2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_Toc107826367 \h </w:instrText>
      </w:r>
      <w:r>
        <w:fldChar w:fldCharType="separate"/>
      </w:r>
      <w:r>
        <w:t>6</w:t>
      </w:r>
      <w:r>
        <w:fldChar w:fldCharType="end"/>
      </w:r>
    </w:p>
    <w:p w14:paraId="01FAE28B" w14:textId="77777777" w:rsidR="0087015C" w:rsidRDefault="0087015C">
      <w:pPr>
        <w:pStyle w:val="TOC3"/>
        <w:rPr>
          <w:rFonts w:asciiTheme="minorHAnsi" w:eastAsiaTheme="minorEastAsia" w:hAnsiTheme="minorHAnsi" w:cstheme="minorBidi"/>
          <w:sz w:val="22"/>
          <w:szCs w:val="22"/>
          <w:lang w:val="en-SG" w:eastAsia="zh-CN"/>
        </w:rPr>
      </w:pPr>
      <w:r>
        <w:t>4.1.3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_Toc107826368 \h </w:instrText>
      </w:r>
      <w:r>
        <w:fldChar w:fldCharType="separate"/>
      </w:r>
      <w:r>
        <w:t>6</w:t>
      </w:r>
      <w:r>
        <w:fldChar w:fldCharType="end"/>
      </w:r>
    </w:p>
    <w:p w14:paraId="10D198D5" w14:textId="77777777" w:rsidR="0087015C" w:rsidRDefault="0087015C">
      <w:pPr>
        <w:pStyle w:val="TOC2"/>
        <w:rPr>
          <w:rFonts w:asciiTheme="minorHAnsi" w:eastAsiaTheme="minorEastAsia" w:hAnsiTheme="minorHAnsi" w:cstheme="minorBidi"/>
          <w:sz w:val="22"/>
          <w:szCs w:val="22"/>
          <w:lang w:val="en-SG" w:eastAsia="zh-CN"/>
        </w:rPr>
      </w:pPr>
      <w:r>
        <w:t>4.2</w:t>
      </w:r>
      <w:r>
        <w:rPr>
          <w:rFonts w:asciiTheme="minorHAnsi" w:eastAsiaTheme="minorEastAsia" w:hAnsiTheme="minorHAnsi" w:cstheme="minorBidi"/>
          <w:sz w:val="22"/>
          <w:szCs w:val="22"/>
          <w:lang w:val="en-SG" w:eastAsia="zh-CN"/>
        </w:rPr>
        <w:tab/>
      </w:r>
      <w:r>
        <w:t>Key Issue #2: temporary slice authorization and slice service area authorization</w:t>
      </w:r>
      <w:r>
        <w:tab/>
      </w:r>
      <w:r>
        <w:fldChar w:fldCharType="begin"/>
      </w:r>
      <w:r>
        <w:instrText xml:space="preserve"> PAGEREF _Toc107826369 \h </w:instrText>
      </w:r>
      <w:r>
        <w:fldChar w:fldCharType="separate"/>
      </w:r>
      <w:r>
        <w:t>6</w:t>
      </w:r>
      <w:r>
        <w:fldChar w:fldCharType="end"/>
      </w:r>
    </w:p>
    <w:p w14:paraId="53E0EEE8" w14:textId="77777777" w:rsidR="0087015C" w:rsidRDefault="0087015C">
      <w:pPr>
        <w:pStyle w:val="TOC3"/>
        <w:rPr>
          <w:rFonts w:asciiTheme="minorHAnsi" w:eastAsiaTheme="minorEastAsia" w:hAnsiTheme="minorHAnsi" w:cstheme="minorBidi"/>
          <w:sz w:val="22"/>
          <w:szCs w:val="22"/>
          <w:lang w:val="en-SG" w:eastAsia="zh-CN"/>
        </w:rPr>
      </w:pPr>
      <w:r>
        <w:t>4.2.1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_Toc107826370 \h </w:instrText>
      </w:r>
      <w:r>
        <w:fldChar w:fldCharType="separate"/>
      </w:r>
      <w:r>
        <w:t>6</w:t>
      </w:r>
      <w:r>
        <w:fldChar w:fldCharType="end"/>
      </w:r>
    </w:p>
    <w:p w14:paraId="773A2EB7" w14:textId="77777777" w:rsidR="0087015C" w:rsidRDefault="0087015C">
      <w:pPr>
        <w:pStyle w:val="TOC3"/>
        <w:rPr>
          <w:rFonts w:asciiTheme="minorHAnsi" w:eastAsiaTheme="minorEastAsia" w:hAnsiTheme="minorHAnsi" w:cstheme="minorBidi"/>
          <w:sz w:val="22"/>
          <w:szCs w:val="22"/>
          <w:lang w:val="en-SG" w:eastAsia="zh-CN"/>
        </w:rPr>
      </w:pPr>
      <w:r>
        <w:t>4.2.2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_Toc107826371 \h </w:instrText>
      </w:r>
      <w:r>
        <w:fldChar w:fldCharType="separate"/>
      </w:r>
      <w:r>
        <w:t>7</w:t>
      </w:r>
      <w:r>
        <w:fldChar w:fldCharType="end"/>
      </w:r>
    </w:p>
    <w:p w14:paraId="0E1F2D07" w14:textId="77777777" w:rsidR="0087015C" w:rsidRDefault="0087015C">
      <w:pPr>
        <w:pStyle w:val="TOC3"/>
        <w:rPr>
          <w:rFonts w:asciiTheme="minorHAnsi" w:eastAsiaTheme="minorEastAsia" w:hAnsiTheme="minorHAnsi" w:cstheme="minorBidi"/>
          <w:sz w:val="22"/>
          <w:szCs w:val="22"/>
          <w:lang w:val="en-SG" w:eastAsia="zh-CN"/>
        </w:rPr>
      </w:pPr>
      <w:r>
        <w:t>4.2.3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_Toc107826372 \h </w:instrText>
      </w:r>
      <w:r>
        <w:fldChar w:fldCharType="separate"/>
      </w:r>
      <w:r>
        <w:t>7</w:t>
      </w:r>
      <w:r>
        <w:fldChar w:fldCharType="end"/>
      </w:r>
    </w:p>
    <w:p w14:paraId="5D0F1379" w14:textId="77777777" w:rsidR="0087015C" w:rsidRDefault="0087015C">
      <w:pPr>
        <w:pStyle w:val="TOC2"/>
        <w:rPr>
          <w:rFonts w:asciiTheme="minorHAnsi" w:eastAsiaTheme="minorEastAsia" w:hAnsiTheme="minorHAnsi" w:cstheme="minorBidi"/>
          <w:sz w:val="22"/>
          <w:szCs w:val="22"/>
          <w:lang w:val="en-SG" w:eastAsia="zh-CN"/>
        </w:rPr>
      </w:pPr>
      <w:r>
        <w:t>4.3</w:t>
      </w:r>
      <w:r>
        <w:rPr>
          <w:rFonts w:asciiTheme="minorHAnsi" w:eastAsiaTheme="minorEastAsia" w:hAnsiTheme="minorHAnsi" w:cstheme="minorBidi"/>
          <w:sz w:val="22"/>
          <w:szCs w:val="22"/>
          <w:lang w:val="en-SG" w:eastAsia="zh-CN"/>
        </w:rPr>
        <w:tab/>
      </w:r>
      <w:r>
        <w:t>Key Issue #3: network slice admission control (NSAC)</w:t>
      </w:r>
      <w:r>
        <w:tab/>
      </w:r>
      <w:r>
        <w:fldChar w:fldCharType="begin"/>
      </w:r>
      <w:r>
        <w:instrText xml:space="preserve"> PAGEREF _Toc107826373 \h </w:instrText>
      </w:r>
      <w:r>
        <w:fldChar w:fldCharType="separate"/>
      </w:r>
      <w:r>
        <w:t>7</w:t>
      </w:r>
      <w:r>
        <w:fldChar w:fldCharType="end"/>
      </w:r>
    </w:p>
    <w:p w14:paraId="266AF00F" w14:textId="77777777" w:rsidR="0087015C" w:rsidRDefault="0087015C">
      <w:pPr>
        <w:pStyle w:val="TOC3"/>
        <w:rPr>
          <w:rFonts w:asciiTheme="minorHAnsi" w:eastAsiaTheme="minorEastAsia" w:hAnsiTheme="minorHAnsi" w:cstheme="minorBidi"/>
          <w:sz w:val="22"/>
          <w:szCs w:val="22"/>
          <w:lang w:val="en-SG" w:eastAsia="zh-CN"/>
        </w:rPr>
      </w:pPr>
      <w:r>
        <w:t>4.3.1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_Toc107826374 \h </w:instrText>
      </w:r>
      <w:r>
        <w:fldChar w:fldCharType="separate"/>
      </w:r>
      <w:r>
        <w:t>7</w:t>
      </w:r>
      <w:r>
        <w:fldChar w:fldCharType="end"/>
      </w:r>
    </w:p>
    <w:p w14:paraId="6F8846E3" w14:textId="77777777" w:rsidR="0087015C" w:rsidRDefault="0087015C">
      <w:pPr>
        <w:pStyle w:val="TOC3"/>
        <w:rPr>
          <w:rFonts w:asciiTheme="minorHAnsi" w:eastAsiaTheme="minorEastAsia" w:hAnsiTheme="minorHAnsi" w:cstheme="minorBidi"/>
          <w:sz w:val="22"/>
          <w:szCs w:val="22"/>
          <w:lang w:val="en-SG" w:eastAsia="zh-CN"/>
        </w:rPr>
      </w:pPr>
      <w:r>
        <w:t>4.3.2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_Toc107826375 \h </w:instrText>
      </w:r>
      <w:r>
        <w:fldChar w:fldCharType="separate"/>
      </w:r>
      <w:r>
        <w:t>7</w:t>
      </w:r>
      <w:r>
        <w:fldChar w:fldCharType="end"/>
      </w:r>
    </w:p>
    <w:p w14:paraId="5A1471B1" w14:textId="77777777" w:rsidR="0087015C" w:rsidRDefault="0087015C">
      <w:pPr>
        <w:pStyle w:val="TOC3"/>
        <w:rPr>
          <w:rFonts w:asciiTheme="minorHAnsi" w:eastAsiaTheme="minorEastAsia" w:hAnsiTheme="minorHAnsi" w:cstheme="minorBidi"/>
          <w:sz w:val="22"/>
          <w:szCs w:val="22"/>
          <w:lang w:val="en-SG" w:eastAsia="zh-CN"/>
        </w:rPr>
      </w:pPr>
      <w:r>
        <w:t>4.3.3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_Toc107826376 \h </w:instrText>
      </w:r>
      <w:r>
        <w:fldChar w:fldCharType="separate"/>
      </w:r>
      <w:r>
        <w:t>7</w:t>
      </w:r>
      <w:r>
        <w:fldChar w:fldCharType="end"/>
      </w:r>
    </w:p>
    <w:p w14:paraId="5D5A7D9F" w14:textId="77777777" w:rsidR="0087015C" w:rsidRDefault="0087015C">
      <w:pPr>
        <w:pStyle w:val="TOC1"/>
        <w:rPr>
          <w:rFonts w:asciiTheme="minorHAnsi" w:eastAsiaTheme="minorEastAsia" w:hAnsiTheme="minorHAnsi" w:cstheme="minorBidi"/>
          <w:szCs w:val="22"/>
          <w:lang w:val="en-SG" w:eastAsia="zh-CN"/>
        </w:rPr>
      </w:pPr>
      <w:r>
        <w:t>5</w:t>
      </w:r>
      <w:r>
        <w:rPr>
          <w:rFonts w:asciiTheme="minorHAnsi" w:eastAsiaTheme="minorEastAsia" w:hAnsiTheme="minorHAnsi" w:cstheme="minorBidi"/>
          <w:szCs w:val="22"/>
          <w:lang w:val="en-SG" w:eastAsia="zh-CN"/>
        </w:rPr>
        <w:tab/>
      </w:r>
      <w:r>
        <w:t>Solutions</w:t>
      </w:r>
      <w:r>
        <w:tab/>
      </w:r>
      <w:r>
        <w:fldChar w:fldCharType="begin"/>
      </w:r>
      <w:r>
        <w:instrText xml:space="preserve"> PAGEREF _Toc107826377 \h </w:instrText>
      </w:r>
      <w:r>
        <w:fldChar w:fldCharType="separate"/>
      </w:r>
      <w:r>
        <w:t>7</w:t>
      </w:r>
      <w:r>
        <w:fldChar w:fldCharType="end"/>
      </w:r>
    </w:p>
    <w:p w14:paraId="7392334C" w14:textId="77777777" w:rsidR="0087015C" w:rsidRDefault="0087015C">
      <w:pPr>
        <w:pStyle w:val="TOC2"/>
        <w:rPr>
          <w:rFonts w:asciiTheme="minorHAnsi" w:eastAsiaTheme="minorEastAsia" w:hAnsiTheme="minorHAnsi" w:cstheme="minorBidi"/>
          <w:sz w:val="22"/>
          <w:szCs w:val="22"/>
          <w:lang w:val="en-SG" w:eastAsia="zh-CN"/>
        </w:rPr>
      </w:pPr>
      <w:r>
        <w:t>5.Y</w:t>
      </w:r>
      <w:r>
        <w:rPr>
          <w:rFonts w:asciiTheme="minorHAnsi" w:eastAsiaTheme="minorEastAsia" w:hAnsiTheme="minorHAnsi" w:cstheme="minorBidi"/>
          <w:sz w:val="22"/>
          <w:szCs w:val="22"/>
          <w:lang w:val="en-SG" w:eastAsia="zh-CN"/>
        </w:rPr>
        <w:tab/>
      </w:r>
      <w:r>
        <w:t>Solution #Y: &lt;Solution Name&gt;</w:t>
      </w:r>
      <w:r>
        <w:tab/>
      </w:r>
      <w:r>
        <w:fldChar w:fldCharType="begin"/>
      </w:r>
      <w:r>
        <w:instrText xml:space="preserve"> PAGEREF _Toc107826378 \h </w:instrText>
      </w:r>
      <w:r>
        <w:fldChar w:fldCharType="separate"/>
      </w:r>
      <w:r>
        <w:t>7</w:t>
      </w:r>
      <w:r>
        <w:fldChar w:fldCharType="end"/>
      </w:r>
    </w:p>
    <w:p w14:paraId="4AC6D216" w14:textId="77777777" w:rsidR="0087015C" w:rsidRPr="007A3771" w:rsidRDefault="0087015C">
      <w:pPr>
        <w:pStyle w:val="TOC3"/>
        <w:rPr>
          <w:rFonts w:asciiTheme="minorHAnsi" w:eastAsiaTheme="minorEastAsia" w:hAnsiTheme="minorHAnsi" w:cstheme="minorBidi"/>
          <w:sz w:val="22"/>
          <w:szCs w:val="22"/>
          <w:lang w:val="fr-FR" w:eastAsia="zh-CN"/>
        </w:rPr>
      </w:pPr>
      <w:r w:rsidRPr="007A3771">
        <w:rPr>
          <w:lang w:val="fr-FR"/>
        </w:rPr>
        <w:t>5.Y.1</w:t>
      </w:r>
      <w:r w:rsidRPr="007A3771">
        <w:rPr>
          <w:rFonts w:asciiTheme="minorHAnsi" w:eastAsiaTheme="minorEastAsia" w:hAnsiTheme="minorHAnsi" w:cstheme="minorBidi"/>
          <w:sz w:val="22"/>
          <w:szCs w:val="22"/>
          <w:lang w:val="fr-FR" w:eastAsia="zh-CN"/>
        </w:rPr>
        <w:tab/>
      </w:r>
      <w:r w:rsidRPr="007A3771">
        <w:rPr>
          <w:lang w:val="fr-FR"/>
        </w:rPr>
        <w:t>Introduction</w:t>
      </w:r>
      <w:r w:rsidRPr="007A3771">
        <w:rPr>
          <w:lang w:val="fr-FR"/>
        </w:rPr>
        <w:tab/>
      </w:r>
      <w:r>
        <w:fldChar w:fldCharType="begin"/>
      </w:r>
      <w:r w:rsidRPr="007A3771">
        <w:rPr>
          <w:lang w:val="fr-FR"/>
        </w:rPr>
        <w:instrText xml:space="preserve"> PAGEREF _Toc107826379 \h </w:instrText>
      </w:r>
      <w:r>
        <w:fldChar w:fldCharType="separate"/>
      </w:r>
      <w:r w:rsidRPr="007A3771">
        <w:rPr>
          <w:lang w:val="fr-FR"/>
        </w:rPr>
        <w:t>7</w:t>
      </w:r>
      <w:r>
        <w:fldChar w:fldCharType="end"/>
      </w:r>
    </w:p>
    <w:p w14:paraId="487669FD" w14:textId="77777777" w:rsidR="0087015C" w:rsidRPr="007A3771" w:rsidRDefault="0087015C">
      <w:pPr>
        <w:pStyle w:val="TOC3"/>
        <w:rPr>
          <w:rFonts w:asciiTheme="minorHAnsi" w:eastAsiaTheme="minorEastAsia" w:hAnsiTheme="minorHAnsi" w:cstheme="minorBidi"/>
          <w:sz w:val="22"/>
          <w:szCs w:val="22"/>
          <w:lang w:val="fr-FR" w:eastAsia="zh-CN"/>
        </w:rPr>
      </w:pPr>
      <w:r w:rsidRPr="007A3771">
        <w:rPr>
          <w:lang w:val="fr-FR"/>
        </w:rPr>
        <w:t>5.Y.2</w:t>
      </w:r>
      <w:r w:rsidRPr="007A3771">
        <w:rPr>
          <w:rFonts w:asciiTheme="minorHAnsi" w:eastAsiaTheme="minorEastAsia" w:hAnsiTheme="minorHAnsi" w:cstheme="minorBidi"/>
          <w:sz w:val="22"/>
          <w:szCs w:val="22"/>
          <w:lang w:val="fr-FR" w:eastAsia="zh-CN"/>
        </w:rPr>
        <w:tab/>
      </w:r>
      <w:r w:rsidRPr="007A3771">
        <w:rPr>
          <w:lang w:val="fr-FR"/>
        </w:rPr>
        <w:t>Solution details</w:t>
      </w:r>
      <w:r w:rsidRPr="007A3771">
        <w:rPr>
          <w:lang w:val="fr-FR"/>
        </w:rPr>
        <w:tab/>
      </w:r>
      <w:r>
        <w:fldChar w:fldCharType="begin"/>
      </w:r>
      <w:r w:rsidRPr="007A3771">
        <w:rPr>
          <w:lang w:val="fr-FR"/>
        </w:rPr>
        <w:instrText xml:space="preserve"> PAGEREF _Toc107826380 \h </w:instrText>
      </w:r>
      <w:r>
        <w:fldChar w:fldCharType="separate"/>
      </w:r>
      <w:r w:rsidRPr="007A3771">
        <w:rPr>
          <w:lang w:val="fr-FR"/>
        </w:rPr>
        <w:t>8</w:t>
      </w:r>
      <w:r>
        <w:fldChar w:fldCharType="end"/>
      </w:r>
    </w:p>
    <w:p w14:paraId="01CCDA24" w14:textId="77777777" w:rsidR="0087015C" w:rsidRDefault="0087015C">
      <w:pPr>
        <w:pStyle w:val="TOC3"/>
        <w:rPr>
          <w:rFonts w:asciiTheme="minorHAnsi" w:eastAsiaTheme="minorEastAsia" w:hAnsiTheme="minorHAnsi" w:cstheme="minorBidi"/>
          <w:sz w:val="22"/>
          <w:szCs w:val="22"/>
          <w:lang w:val="en-SG" w:eastAsia="zh-CN"/>
        </w:rPr>
      </w:pPr>
      <w:r>
        <w:t>5.Y.3</w:t>
      </w:r>
      <w:r>
        <w:rPr>
          <w:rFonts w:asciiTheme="minorHAnsi" w:eastAsiaTheme="minorEastAsia" w:hAnsiTheme="minorHAnsi" w:cstheme="minorBidi"/>
          <w:sz w:val="22"/>
          <w:szCs w:val="22"/>
          <w:lang w:val="en-SG" w:eastAsia="zh-CN"/>
        </w:rPr>
        <w:tab/>
      </w:r>
      <w:r>
        <w:t>Evaluation</w:t>
      </w:r>
      <w:r>
        <w:tab/>
      </w:r>
      <w:r>
        <w:fldChar w:fldCharType="begin"/>
      </w:r>
      <w:r>
        <w:instrText xml:space="preserve"> PAGEREF _Toc107826381 \h </w:instrText>
      </w:r>
      <w:r>
        <w:fldChar w:fldCharType="separate"/>
      </w:r>
      <w:r>
        <w:t>8</w:t>
      </w:r>
      <w:r>
        <w:fldChar w:fldCharType="end"/>
      </w:r>
    </w:p>
    <w:p w14:paraId="2AD958A4" w14:textId="77777777" w:rsidR="0087015C" w:rsidRDefault="0087015C">
      <w:pPr>
        <w:pStyle w:val="TOC1"/>
        <w:rPr>
          <w:rFonts w:asciiTheme="minorHAnsi" w:eastAsiaTheme="minorEastAsia" w:hAnsiTheme="minorHAnsi" w:cstheme="minorBidi"/>
          <w:szCs w:val="22"/>
          <w:lang w:val="en-SG" w:eastAsia="zh-CN"/>
        </w:rPr>
      </w:pPr>
      <w:r>
        <w:t>6</w:t>
      </w:r>
      <w:r>
        <w:rPr>
          <w:rFonts w:asciiTheme="minorHAnsi" w:eastAsiaTheme="minorEastAsia" w:hAnsiTheme="minorHAnsi" w:cstheme="minorBidi"/>
          <w:szCs w:val="22"/>
          <w:lang w:val="en-SG" w:eastAsia="zh-CN"/>
        </w:rPr>
        <w:tab/>
      </w:r>
      <w:r>
        <w:t>Conclusions</w:t>
      </w:r>
      <w:r>
        <w:tab/>
      </w:r>
      <w:r>
        <w:fldChar w:fldCharType="begin"/>
      </w:r>
      <w:r>
        <w:instrText xml:space="preserve"> PAGEREF _Toc107826382 \h </w:instrText>
      </w:r>
      <w:r>
        <w:fldChar w:fldCharType="separate"/>
      </w:r>
      <w:r>
        <w:t>8</w:t>
      </w:r>
      <w:r>
        <w:fldChar w:fldCharType="end"/>
      </w:r>
    </w:p>
    <w:p w14:paraId="6F2A62F2" w14:textId="77777777" w:rsidR="0087015C" w:rsidRDefault="0087015C">
      <w:pPr>
        <w:pStyle w:val="TOC8"/>
        <w:rPr>
          <w:rFonts w:asciiTheme="minorHAnsi" w:eastAsiaTheme="minorEastAsia" w:hAnsiTheme="minorHAnsi" w:cstheme="minorBidi"/>
          <w:b w:val="0"/>
          <w:szCs w:val="22"/>
          <w:lang w:val="en-SG" w:eastAsia="zh-CN"/>
        </w:rPr>
      </w:pPr>
      <w:r>
        <w:t>Annex A (informative): Change history</w:t>
      </w:r>
      <w:r>
        <w:tab/>
      </w:r>
      <w:r>
        <w:fldChar w:fldCharType="begin"/>
      </w:r>
      <w:r>
        <w:instrText xml:space="preserve"> PAGEREF _Toc107826383 \h </w:instrText>
      </w:r>
      <w:r>
        <w:fldChar w:fldCharType="separate"/>
      </w:r>
      <w:r>
        <w:t>9</w:t>
      </w:r>
      <w:r>
        <w:fldChar w:fldCharType="end"/>
      </w:r>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21" w:name="foreword"/>
      <w:bookmarkStart w:id="22" w:name="_Toc107826357"/>
      <w:bookmarkEnd w:id="21"/>
      <w:r w:rsidRPr="004D3578">
        <w:t>Foreword</w:t>
      </w:r>
      <w:bookmarkEnd w:id="22"/>
    </w:p>
    <w:p w14:paraId="5F8746ED" w14:textId="77777777" w:rsidR="00080512" w:rsidRPr="004D3578" w:rsidRDefault="00080512">
      <w:r w:rsidRPr="004D3578">
        <w:t xml:space="preserve">This Technical </w:t>
      </w:r>
      <w:bookmarkStart w:id="23" w:name="spectype3"/>
      <w:r w:rsidR="00602AEA" w:rsidRPr="006F45FE">
        <w:t>Report</w:t>
      </w:r>
      <w:bookmarkEnd w:id="23"/>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 xml:space="preserve">Version </w:t>
      </w:r>
      <w:proofErr w:type="spellStart"/>
      <w:r w:rsidRPr="004D3578">
        <w:t>x.y.z</w:t>
      </w:r>
      <w:proofErr w:type="spellEnd"/>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lastRenderedPageBreak/>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7C2AD3" w14:textId="77777777" w:rsidR="00080512" w:rsidRDefault="00080512">
      <w:pPr>
        <w:pStyle w:val="Heading1"/>
      </w:pPr>
      <w:bookmarkStart w:id="24" w:name="introduction"/>
      <w:bookmarkEnd w:id="24"/>
      <w:r w:rsidRPr="004D3578">
        <w:br w:type="page"/>
      </w:r>
      <w:bookmarkStart w:id="25" w:name="scope"/>
      <w:bookmarkStart w:id="26" w:name="_Toc107826358"/>
      <w:bookmarkEnd w:id="25"/>
      <w:r w:rsidRPr="004D3578">
        <w:lastRenderedPageBreak/>
        <w:t>1</w:t>
      </w:r>
      <w:r w:rsidRPr="004D3578">
        <w:tab/>
        <w:t>Scope</w:t>
      </w:r>
      <w:bookmarkEnd w:id="26"/>
    </w:p>
    <w:p w14:paraId="7152C127" w14:textId="46C77313" w:rsidR="0064385A" w:rsidRPr="005B7E91" w:rsidRDefault="00080512" w:rsidP="0064385A">
      <w:pPr>
        <w:rPr>
          <w:lang w:val="en-US"/>
        </w:rPr>
      </w:pPr>
      <w:r w:rsidRPr="004D3578">
        <w:t xml:space="preserve">The present document </w:t>
      </w:r>
      <w:r w:rsidR="0064385A" w:rsidRPr="005B7E91">
        <w:t xml:space="preserve">identifies key security issues, potential security and privacy requirements and solutions with respect to network slicing Phase 3 work. Specifically, </w:t>
      </w:r>
    </w:p>
    <w:p w14:paraId="0EC8D6E1" w14:textId="77777777" w:rsidR="0064385A" w:rsidRPr="005B7E91" w:rsidRDefault="0064385A" w:rsidP="0064385A">
      <w:pPr>
        <w:numPr>
          <w:ilvl w:val="0"/>
          <w:numId w:val="5"/>
        </w:numPr>
        <w:overflowPunct w:val="0"/>
        <w:autoSpaceDE w:val="0"/>
        <w:autoSpaceDN w:val="0"/>
        <w:adjustRightInd w:val="0"/>
        <w:textAlignment w:val="baseline"/>
      </w:pPr>
      <w:r w:rsidRPr="005B7E91">
        <w:t xml:space="preserve">Study potential security impact/requirements/solutions (e.g. Steering of Roaming) to support  the HPLMN to provide a roaming UE the VPLMN slice information </w:t>
      </w:r>
      <w:r w:rsidRPr="005B7E91">
        <w:rPr>
          <w:sz w:val="22"/>
          <w:szCs w:val="22"/>
          <w:lang w:val="en-US"/>
        </w:rPr>
        <w:t>in a secure manner</w:t>
      </w:r>
      <w:r w:rsidRPr="005B7E91">
        <w:t xml:space="preserve"> </w:t>
      </w:r>
    </w:p>
    <w:p w14:paraId="49E823D2" w14:textId="77777777" w:rsidR="0064385A" w:rsidRPr="005B7E91" w:rsidRDefault="0064385A" w:rsidP="0064385A">
      <w:pPr>
        <w:numPr>
          <w:ilvl w:val="0"/>
          <w:numId w:val="5"/>
        </w:numPr>
        <w:overflowPunct w:val="0"/>
        <w:autoSpaceDE w:val="0"/>
        <w:autoSpaceDN w:val="0"/>
        <w:adjustRightInd w:val="0"/>
        <w:textAlignment w:val="baseline"/>
      </w:pPr>
      <w:r w:rsidRPr="005B7E91">
        <w:t>Study potential security impact/requirements/solutions </w:t>
      </w:r>
      <w:r w:rsidRPr="005B7E91">
        <w:rPr>
          <w:lang w:val="en-US"/>
        </w:rPr>
        <w:t>to</w:t>
      </w:r>
      <w:r w:rsidRPr="005B7E91">
        <w:t xml:space="preserve"> support temporary slices, slice service areas mismatched with TA boundaries, and slices where S-NSSAI not available in some TAs of RA. </w:t>
      </w:r>
    </w:p>
    <w:p w14:paraId="69B2FDF6" w14:textId="77777777" w:rsidR="0064385A" w:rsidRPr="005B7E91" w:rsidRDefault="0064385A" w:rsidP="0064385A">
      <w:pPr>
        <w:numPr>
          <w:ilvl w:val="0"/>
          <w:numId w:val="5"/>
        </w:numPr>
        <w:overflowPunct w:val="0"/>
        <w:autoSpaceDE w:val="0"/>
        <w:autoSpaceDN w:val="0"/>
        <w:adjustRightInd w:val="0"/>
        <w:textAlignment w:val="baseline"/>
      </w:pPr>
      <w:r w:rsidRPr="005B7E91">
        <w:t>Study</w:t>
      </w:r>
      <w:r w:rsidRPr="005B7E91">
        <w:rPr>
          <w:rFonts w:ascii="Calibri" w:hAnsi="Calibri" w:cs="Calibri"/>
          <w:color w:val="000000"/>
          <w:sz w:val="22"/>
          <w:szCs w:val="22"/>
          <w:lang w:eastAsia="en-GB"/>
        </w:rPr>
        <w:t xml:space="preserve"> </w:t>
      </w:r>
      <w:r w:rsidRPr="005B7E91">
        <w:t>potential security impact/requirements/solutions</w:t>
      </w:r>
      <w:r w:rsidRPr="005B7E91">
        <w:rPr>
          <w:lang w:val="en-US"/>
        </w:rPr>
        <w:t xml:space="preserve"> to support</w:t>
      </w:r>
      <w:r w:rsidRPr="005B7E91">
        <w:t xml:space="preserve"> secured NSAC procedures in the cases of NSAC for multiple service areas and network controlled UE behaviours. </w:t>
      </w:r>
    </w:p>
    <w:p w14:paraId="1F056EDF" w14:textId="77777777" w:rsidR="00080512" w:rsidRPr="004D3578" w:rsidRDefault="00080512">
      <w:pPr>
        <w:pStyle w:val="Heading1"/>
      </w:pPr>
      <w:bookmarkStart w:id="27" w:name="references"/>
      <w:bookmarkStart w:id="28" w:name="_Toc107826359"/>
      <w:bookmarkEnd w:id="27"/>
      <w:r w:rsidRPr="004D3578">
        <w:t>2</w:t>
      </w:r>
      <w:r w:rsidRPr="004D3578">
        <w:tab/>
        <w:t>References</w:t>
      </w:r>
      <w:bookmarkEnd w:id="28"/>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731517E" w14:textId="77777777" w:rsidR="00EC4A25" w:rsidRPr="004D3578" w:rsidRDefault="00EC4A25" w:rsidP="00EC4A25">
      <w:pPr>
        <w:pStyle w:val="EX"/>
      </w:pPr>
      <w:r w:rsidRPr="004D3578">
        <w:t>[1]</w:t>
      </w:r>
      <w:r w:rsidRPr="004D3578">
        <w:tab/>
        <w:t>3GPP TR 21.905: "Vocabulary for 3GPP Specifications".</w:t>
      </w:r>
    </w:p>
    <w:p w14:paraId="4AA7F8D2" w14:textId="79DEFECD" w:rsidR="00347BDA" w:rsidRDefault="00347BDA" w:rsidP="00347BDA">
      <w:pPr>
        <w:pStyle w:val="EX"/>
      </w:pPr>
      <w:r>
        <w:t xml:space="preserve">[2] </w:t>
      </w:r>
      <w:r>
        <w:tab/>
      </w:r>
      <w:r w:rsidRPr="00320611">
        <w:t>3GPP</w:t>
      </w:r>
      <w:r>
        <w:t> </w:t>
      </w:r>
      <w:r w:rsidRPr="00320611">
        <w:t>TS</w:t>
      </w:r>
      <w:r>
        <w:t> </w:t>
      </w:r>
      <w:r w:rsidRPr="00320611">
        <w:t>22.261: "Service requirements for next generation new services and markets; Stage 1".</w:t>
      </w:r>
    </w:p>
    <w:p w14:paraId="29017F7C" w14:textId="48702190" w:rsidR="00347BDA" w:rsidRDefault="00347BDA" w:rsidP="00347BDA">
      <w:pPr>
        <w:pStyle w:val="EX"/>
      </w:pPr>
      <w:r w:rsidRPr="00830E9E">
        <w:t>[</w:t>
      </w:r>
      <w:r>
        <w:t>3</w:t>
      </w:r>
      <w:r w:rsidRPr="00830E9E">
        <w:t>]</w:t>
      </w:r>
      <w:r w:rsidRPr="00830E9E">
        <w:tab/>
      </w:r>
      <w:r>
        <w:t>3GPP TR 23.700-41</w:t>
      </w:r>
      <w:r w:rsidRPr="006976F5">
        <w:t xml:space="preserve"> </w:t>
      </w:r>
      <w:r>
        <w:t>“Study on enhancement of network slicing; Phase 3”</w:t>
      </w:r>
    </w:p>
    <w:p w14:paraId="398480CE" w14:textId="5BA87952" w:rsidR="00347BDA" w:rsidRPr="00830E9E" w:rsidRDefault="00347BDA" w:rsidP="00347BDA">
      <w:pPr>
        <w:pStyle w:val="EX"/>
      </w:pPr>
      <w:r w:rsidRPr="00830E9E">
        <w:t>[</w:t>
      </w:r>
      <w:r>
        <w:t>4</w:t>
      </w:r>
      <w:r w:rsidRPr="00830E9E">
        <w:t>]</w:t>
      </w:r>
      <w:r w:rsidRPr="00830E9E">
        <w:tab/>
        <w:t>3GPP TS 33.501: "Security architecture and procedures for 5G system".</w:t>
      </w:r>
    </w:p>
    <w:p w14:paraId="138D5E70" w14:textId="38C14EE1" w:rsidR="00080512" w:rsidRPr="004D3578" w:rsidRDefault="00347BDA">
      <w:pPr>
        <w:pStyle w:val="Heading1"/>
      </w:pPr>
      <w:r w:rsidRPr="004D3578" w:rsidDel="00347BDA">
        <w:t xml:space="preserve"> </w:t>
      </w:r>
      <w:bookmarkStart w:id="29" w:name="definitions"/>
      <w:bookmarkStart w:id="30" w:name="_Toc107826360"/>
      <w:bookmarkEnd w:id="29"/>
      <w:r w:rsidR="00080512" w:rsidRPr="004D3578">
        <w:t>3</w:t>
      </w:r>
      <w:r w:rsidR="00080512" w:rsidRPr="004D3578">
        <w:tab/>
        <w:t>Definitions</w:t>
      </w:r>
      <w:r w:rsidR="00602AEA">
        <w:t xml:space="preserve"> of terms, symbols and abbreviations</w:t>
      </w:r>
      <w:bookmarkEnd w:id="30"/>
    </w:p>
    <w:p w14:paraId="316CB486" w14:textId="77777777" w:rsidR="00080512" w:rsidRPr="004D3578" w:rsidRDefault="00080512">
      <w:pPr>
        <w:pStyle w:val="Heading2"/>
      </w:pPr>
      <w:bookmarkStart w:id="31" w:name="_Toc107826361"/>
      <w:r w:rsidRPr="004D3578">
        <w:t>3.1</w:t>
      </w:r>
      <w:r w:rsidRPr="004D3578">
        <w:tab/>
      </w:r>
      <w:r w:rsidR="002B6339">
        <w:t>Terms</w:t>
      </w:r>
      <w:bookmarkEnd w:id="31"/>
    </w:p>
    <w:p w14:paraId="3256373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0923910" w14:textId="795206D3" w:rsidR="00080512" w:rsidRPr="004D3578" w:rsidRDefault="00080512">
      <w:r w:rsidRPr="004D3578">
        <w:rPr>
          <w:b/>
        </w:rPr>
        <w:t>example:</w:t>
      </w:r>
      <w:r w:rsidRPr="004D3578">
        <w:t xml:space="preserve"> text used to clarify abstract rules by applying them literally.</w:t>
      </w:r>
      <w:r w:rsidR="00596AE7">
        <w:t xml:space="preserve"> </w:t>
      </w:r>
    </w:p>
    <w:p w14:paraId="74A3F818" w14:textId="77777777" w:rsidR="00080512" w:rsidRPr="004D3578" w:rsidRDefault="00080512">
      <w:pPr>
        <w:pStyle w:val="Heading2"/>
      </w:pPr>
      <w:bookmarkStart w:id="32" w:name="_Toc107826362"/>
      <w:r w:rsidRPr="004D3578">
        <w:t>3.2</w:t>
      </w:r>
      <w:r w:rsidRPr="004D3578">
        <w:tab/>
        <w:t>Symbols</w:t>
      </w:r>
      <w:bookmarkEnd w:id="32"/>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&lt;symbol&gt;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Heading2"/>
      </w:pPr>
      <w:bookmarkStart w:id="33" w:name="_Toc107826363"/>
      <w:r w:rsidRPr="004D3578">
        <w:lastRenderedPageBreak/>
        <w:t>3.3</w:t>
      </w:r>
      <w:r w:rsidRPr="004D3578">
        <w:tab/>
        <w:t>Abbreviations</w:t>
      </w:r>
      <w:bookmarkEnd w:id="33"/>
    </w:p>
    <w:p w14:paraId="73B21D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239A1874" w14:textId="4F2D7A69" w:rsidR="00E7435B" w:rsidRDefault="00EC693B" w:rsidP="00E7435B">
      <w:pPr>
        <w:pStyle w:val="Heading1"/>
      </w:pPr>
      <w:bookmarkStart w:id="34" w:name="clause4"/>
      <w:bookmarkStart w:id="35" w:name="tsgNames"/>
      <w:bookmarkStart w:id="36" w:name="_Toc48930850"/>
      <w:bookmarkStart w:id="37" w:name="_Toc49376099"/>
      <w:bookmarkStart w:id="38" w:name="_Toc56501548"/>
      <w:bookmarkStart w:id="39" w:name="_Toc107826364"/>
      <w:bookmarkEnd w:id="34"/>
      <w:bookmarkEnd w:id="35"/>
      <w:r>
        <w:t>4</w:t>
      </w:r>
      <w:r w:rsidR="00E7435B">
        <w:tab/>
        <w:t>Key issues</w:t>
      </w:r>
      <w:bookmarkEnd w:id="36"/>
      <w:bookmarkEnd w:id="37"/>
      <w:bookmarkEnd w:id="38"/>
      <w:bookmarkEnd w:id="39"/>
    </w:p>
    <w:p w14:paraId="582195D7" w14:textId="18999AA8" w:rsidR="004B1614" w:rsidRDefault="004B1614" w:rsidP="004B1614">
      <w:pPr>
        <w:pStyle w:val="Heading2"/>
      </w:pPr>
      <w:bookmarkStart w:id="40" w:name="_Toc513475447"/>
      <w:bookmarkStart w:id="41" w:name="_Toc48930863"/>
      <w:bookmarkStart w:id="42" w:name="_Toc49376112"/>
      <w:bookmarkStart w:id="43" w:name="_Toc56501565"/>
      <w:bookmarkStart w:id="44" w:name="_Toc107826365"/>
      <w:r>
        <w:t>4.1</w:t>
      </w:r>
      <w:r>
        <w:tab/>
        <w:t xml:space="preserve">Key Issue #1: </w:t>
      </w:r>
      <w:bookmarkEnd w:id="40"/>
      <w:bookmarkEnd w:id="41"/>
      <w:bookmarkEnd w:id="42"/>
      <w:bookmarkEnd w:id="43"/>
      <w:r w:rsidRPr="00E303B4">
        <w:rPr>
          <w:lang w:eastAsia="zh-CN"/>
        </w:rPr>
        <w:t>providing VPLMN slice information to roaming UE</w:t>
      </w:r>
      <w:bookmarkEnd w:id="44"/>
    </w:p>
    <w:p w14:paraId="1B7E3A97" w14:textId="77777777" w:rsidR="004B1614" w:rsidRDefault="004B1614" w:rsidP="004B1614">
      <w:pPr>
        <w:pStyle w:val="Heading3"/>
      </w:pPr>
      <w:bookmarkStart w:id="45" w:name="_Toc513475448"/>
      <w:bookmarkStart w:id="46" w:name="_Toc48930864"/>
      <w:bookmarkStart w:id="47" w:name="_Toc49376113"/>
      <w:bookmarkStart w:id="48" w:name="_Toc56501566"/>
      <w:bookmarkStart w:id="49" w:name="_Toc107826366"/>
      <w:r>
        <w:t>4.1.1</w:t>
      </w:r>
      <w:r>
        <w:tab/>
        <w:t>Key issue details</w:t>
      </w:r>
      <w:bookmarkEnd w:id="45"/>
      <w:bookmarkEnd w:id="46"/>
      <w:bookmarkEnd w:id="47"/>
      <w:bookmarkEnd w:id="48"/>
      <w:bookmarkEnd w:id="49"/>
    </w:p>
    <w:p w14:paraId="549A7265" w14:textId="77777777" w:rsidR="004B1614" w:rsidRDefault="004B1614" w:rsidP="004B1614">
      <w:bookmarkStart w:id="50" w:name="_Toc513475449"/>
      <w:bookmarkStart w:id="51" w:name="_Toc48930865"/>
      <w:bookmarkStart w:id="52" w:name="_Toc49376114"/>
      <w:bookmarkStart w:id="53" w:name="_Toc56501567"/>
      <w:bookmarkStart w:id="54" w:name="_Toc63690073"/>
      <w:r>
        <w:t>The following requirement for a 5G network is specified in TS 22.261[2] in order to support a roaming UE activating network slice services</w:t>
      </w:r>
    </w:p>
    <w:p w14:paraId="442367BB" w14:textId="77777777" w:rsidR="004B1614" w:rsidRPr="00F77FCE" w:rsidRDefault="004B1614" w:rsidP="004B1614">
      <w:pPr>
        <w:ind w:left="720"/>
        <w:rPr>
          <w:i/>
        </w:rPr>
      </w:pPr>
      <w:r w:rsidRPr="00F77FCE">
        <w:rPr>
          <w:i/>
        </w:rP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p>
    <w:p w14:paraId="1D4F3F03" w14:textId="77777777" w:rsidR="004B1614" w:rsidRDefault="004B1614" w:rsidP="004B1614">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t>3</w:t>
      </w:r>
      <w:r w:rsidRPr="00743C33">
        <w:t xml:space="preserve">] for possible </w:t>
      </w:r>
      <w:r>
        <w:t xml:space="preserve">procedure changes to automatic PLMN selection </w:t>
      </w:r>
      <w:r w:rsidRPr="00E1034B">
        <w:t xml:space="preserve">for a roaming UE requiring </w:t>
      </w:r>
      <w:r w:rsidRPr="006E5DDC">
        <w:rPr>
          <w:iCs/>
          <w:lang w:val="en-US"/>
        </w:rPr>
        <w:t>a network slice not offered by the serving network but available in the area from other network(s)</w:t>
      </w:r>
      <w:r w:rsidRPr="00E1034B">
        <w:t>.</w:t>
      </w:r>
      <w:r>
        <w:t xml:space="preserve"> It is expected that the corresponding security procedure will be affected (</w:t>
      </w:r>
      <w:r w:rsidRPr="00743C33">
        <w:t>e.g. Steering of Roaming</w:t>
      </w:r>
      <w:r>
        <w:t xml:space="preserve"> in TS33.501 [4]</w:t>
      </w:r>
      <w:r w:rsidRPr="00743C33">
        <w:t>) in order to support the HPLMN to provide a roaming UE the VPLMN slice information</w:t>
      </w:r>
      <w:r>
        <w:t xml:space="preserve">. </w:t>
      </w:r>
    </w:p>
    <w:p w14:paraId="043113E9" w14:textId="77777777" w:rsidR="004B1614" w:rsidRPr="00320611" w:rsidRDefault="004B1614" w:rsidP="004B1614">
      <w:r>
        <w:t xml:space="preserve">In this key issue, the following aspects will be studied: </w:t>
      </w:r>
    </w:p>
    <w:p w14:paraId="69D57F80" w14:textId="77777777" w:rsidR="004B1614" w:rsidRDefault="004B1614" w:rsidP="004B1614">
      <w:pPr>
        <w:pStyle w:val="B1"/>
      </w:pPr>
      <w:r w:rsidRPr="00320611">
        <w:t>-</w:t>
      </w:r>
      <w:r w:rsidRPr="00320611">
        <w:tab/>
      </w:r>
      <w:r w:rsidRPr="001277E7">
        <w:rPr>
          <w:lang w:val="en-US"/>
        </w:rPr>
        <w:t xml:space="preserve">Would security procedures be impacted? If so </w:t>
      </w:r>
      <w:r>
        <w:t>which security procedures are impacted</w:t>
      </w:r>
      <w:r w:rsidRPr="001653E3">
        <w:t xml:space="preserve"> </w:t>
      </w:r>
      <w:r>
        <w:t>in support of H</w:t>
      </w:r>
      <w:r w:rsidRPr="00320611">
        <w:t xml:space="preserve">PLMN </w:t>
      </w:r>
      <w:r>
        <w:t>proving a roaming</w:t>
      </w:r>
      <w:r w:rsidRPr="00320611">
        <w:t xml:space="preserve"> UE with information about prioritization information of the VPLMNs with which the UE may</w:t>
      </w:r>
      <w:r>
        <w:t xml:space="preserve"> register for the network slice? </w:t>
      </w:r>
    </w:p>
    <w:p w14:paraId="3E8931A2" w14:textId="77777777" w:rsidR="004B1614" w:rsidRPr="00320611" w:rsidRDefault="004B1614" w:rsidP="004B1614">
      <w:pPr>
        <w:pStyle w:val="B1"/>
      </w:pPr>
      <w:r>
        <w:t xml:space="preserve">- </w:t>
      </w:r>
      <w:r>
        <w:tab/>
        <w:t xml:space="preserve">How to secure the procedures impacted. </w:t>
      </w:r>
    </w:p>
    <w:p w14:paraId="3041EF6A" w14:textId="77777777" w:rsidR="004B1614" w:rsidRDefault="004B1614" w:rsidP="004B1614">
      <w:pPr>
        <w:pStyle w:val="Heading3"/>
      </w:pPr>
      <w:bookmarkStart w:id="55" w:name="_Toc107826367"/>
      <w:r>
        <w:t>4.1.2</w:t>
      </w:r>
      <w:r>
        <w:tab/>
        <w:t>Security threats</w:t>
      </w:r>
      <w:bookmarkEnd w:id="50"/>
      <w:bookmarkEnd w:id="51"/>
      <w:bookmarkEnd w:id="52"/>
      <w:bookmarkEnd w:id="53"/>
      <w:bookmarkEnd w:id="54"/>
      <w:bookmarkEnd w:id="55"/>
    </w:p>
    <w:p w14:paraId="6C8A8DFF" w14:textId="77777777" w:rsidR="004B1614" w:rsidRDefault="004B1614" w:rsidP="004B1614">
      <w:pPr>
        <w:pStyle w:val="Heading3"/>
      </w:pPr>
      <w:bookmarkStart w:id="56" w:name="_Toc513475450"/>
      <w:bookmarkStart w:id="57" w:name="_Toc48930866"/>
      <w:bookmarkStart w:id="58" w:name="_Toc49376115"/>
      <w:bookmarkStart w:id="59" w:name="_Toc56501568"/>
      <w:bookmarkStart w:id="60" w:name="_Toc63690074"/>
      <w:bookmarkStart w:id="61" w:name="_Toc107826368"/>
      <w:r>
        <w:t>4.1.3</w:t>
      </w:r>
      <w:r>
        <w:tab/>
        <w:t>Potential security requirements</w:t>
      </w:r>
      <w:bookmarkEnd w:id="56"/>
      <w:bookmarkEnd w:id="57"/>
      <w:bookmarkEnd w:id="58"/>
      <w:bookmarkEnd w:id="59"/>
      <w:bookmarkEnd w:id="60"/>
      <w:bookmarkEnd w:id="61"/>
    </w:p>
    <w:p w14:paraId="746F100B" w14:textId="77777777" w:rsidR="008E2A15" w:rsidRPr="006E5DDC" w:rsidRDefault="008E2A15" w:rsidP="006E5DDC"/>
    <w:p w14:paraId="1F0B66B2" w14:textId="7898C32B" w:rsidR="008E2A15" w:rsidRDefault="008E2A15" w:rsidP="008E2A15">
      <w:pPr>
        <w:pStyle w:val="Heading2"/>
      </w:pPr>
      <w:bookmarkStart w:id="62" w:name="_Toc107826369"/>
      <w:r>
        <w:t>4.2</w:t>
      </w:r>
      <w:r>
        <w:tab/>
        <w:t>Key Issue #2: temporary slice authorization</w:t>
      </w:r>
      <w:r w:rsidRPr="005953DA">
        <w:t xml:space="preserve"> and slice service area authorization</w:t>
      </w:r>
      <w:bookmarkEnd w:id="62"/>
    </w:p>
    <w:p w14:paraId="136F8C7D" w14:textId="325ABB0D" w:rsidR="008E2A15" w:rsidRDefault="008E2A15" w:rsidP="008E2A15">
      <w:pPr>
        <w:pStyle w:val="Heading3"/>
      </w:pPr>
      <w:bookmarkStart w:id="63" w:name="_Toc107826370"/>
      <w:r>
        <w:t>4.2.1</w:t>
      </w:r>
      <w:r>
        <w:tab/>
        <w:t>Key issue details</w:t>
      </w:r>
      <w:bookmarkEnd w:id="63"/>
    </w:p>
    <w:p w14:paraId="396D5860" w14:textId="5535686C" w:rsidR="008E2A15" w:rsidRDefault="008E2A15" w:rsidP="008E2A15">
      <w:r>
        <w:t xml:space="preserve">Temporary slices are being studied in TR23.700-41 [3]. The objective is to </w:t>
      </w:r>
      <w:r w:rsidRPr="00C17FA1">
        <w:t xml:space="preserve">support gracefully terminate a network slice </w:t>
      </w:r>
      <w:r>
        <w:t>and</w:t>
      </w:r>
      <w:r w:rsidRPr="00C17FA1">
        <w:t xml:space="preserve"> av</w:t>
      </w:r>
      <w:r>
        <w:t xml:space="preserve">oid abrupt PDU Session release. </w:t>
      </w:r>
    </w:p>
    <w:p w14:paraId="32E420DC" w14:textId="77777777" w:rsidR="008E2A15" w:rsidRDefault="008E2A15" w:rsidP="008E2A15">
      <w:r>
        <w:t xml:space="preserve">Temporary slices are expected to be made known to UE during configuration or other network slicing procedures impacting Configured NSSAI or Allowed NSSAI. </w:t>
      </w:r>
    </w:p>
    <w:p w14:paraId="74CD646C" w14:textId="77777777" w:rsidR="008E2A15" w:rsidRDefault="008E2A15" w:rsidP="008E2A15">
      <w:r>
        <w:t>T</w:t>
      </w:r>
      <w:r w:rsidRPr="00320611">
        <w:t xml:space="preserve">his Key Issue will study </w:t>
      </w:r>
      <w:r>
        <w:t xml:space="preserve">security aspects to support temporary slices. </w:t>
      </w:r>
    </w:p>
    <w:p w14:paraId="06926E89" w14:textId="77777777" w:rsidR="008E2A15" w:rsidRDefault="008E2A15" w:rsidP="008E2A15">
      <w:r>
        <w:lastRenderedPageBreak/>
        <w:t xml:space="preserve">Another sub-issue is </w:t>
      </w:r>
      <w:r w:rsidRPr="00F77FCE">
        <w:t>slice service area</w:t>
      </w:r>
      <w:r>
        <w:t xml:space="preserve"> authorization. The current granularity in terms service area authorization is Registration Area (RA), which covers multiple Tracking Areas (TA). The key issue needs also to investigate any impacts to security procedures enabling a different service area than per TA. </w:t>
      </w:r>
    </w:p>
    <w:p w14:paraId="3AA73571" w14:textId="03CFDBA4" w:rsidR="008E2A15" w:rsidRDefault="008E2A15" w:rsidP="008E2A15">
      <w:pPr>
        <w:pStyle w:val="Heading3"/>
      </w:pPr>
      <w:bookmarkStart w:id="64" w:name="_Toc107826371"/>
      <w:r>
        <w:t>4.2.2</w:t>
      </w:r>
      <w:r>
        <w:tab/>
        <w:t>Security threats</w:t>
      </w:r>
      <w:bookmarkEnd w:id="64"/>
    </w:p>
    <w:p w14:paraId="3BBA0851" w14:textId="77777777" w:rsidR="008E2A15" w:rsidRDefault="008E2A15" w:rsidP="008E2A15">
      <w:r>
        <w:t xml:space="preserve">A UE may get access to the network resources even when a network slice is terminated or the UE may not get access to the network slices if lifetime information is not conveyed to UE properly or not aligned amongst UE, PLMN and DN. </w:t>
      </w:r>
    </w:p>
    <w:p w14:paraId="6ADDE437" w14:textId="4C169FC5" w:rsidR="008E2A15" w:rsidRDefault="008E2A15" w:rsidP="008E2A15">
      <w:pPr>
        <w:pStyle w:val="Heading3"/>
      </w:pPr>
      <w:bookmarkStart w:id="65" w:name="_Toc107826372"/>
      <w:r>
        <w:t>4.2.3</w:t>
      </w:r>
      <w:r>
        <w:tab/>
        <w:t>Potential security requirements</w:t>
      </w:r>
      <w:bookmarkEnd w:id="65"/>
    </w:p>
    <w:p w14:paraId="5D88F52F" w14:textId="77777777" w:rsidR="008E2A15" w:rsidRDefault="008E2A15" w:rsidP="008E2A15">
      <w:pPr>
        <w:rPr>
          <w:lang w:eastAsia="zh-CN"/>
        </w:rPr>
      </w:pPr>
      <w:r>
        <w:t xml:space="preserve">The 5G system shall </w:t>
      </w:r>
      <w:r>
        <w:rPr>
          <w:lang w:eastAsia="zh-CN"/>
        </w:rPr>
        <w:t>secure procedures with respect to</w:t>
      </w:r>
      <w:r>
        <w:t xml:space="preserve"> temporary slices</w:t>
      </w:r>
      <w:r>
        <w:rPr>
          <w:lang w:eastAsia="zh-CN"/>
        </w:rPr>
        <w:t xml:space="preserve">. </w:t>
      </w:r>
    </w:p>
    <w:p w14:paraId="17505F92" w14:textId="3C7F16BC" w:rsidR="006E5DDC" w:rsidRDefault="006E5DDC" w:rsidP="006E5DDC">
      <w:pPr>
        <w:pStyle w:val="Heading2"/>
      </w:pPr>
      <w:bookmarkStart w:id="66" w:name="_Toc107826373"/>
      <w:r>
        <w:t>4.3</w:t>
      </w:r>
      <w:r>
        <w:tab/>
        <w:t>Key Issue #3: n</w:t>
      </w:r>
      <w:r w:rsidRPr="009E54E3">
        <w:t>etwork</w:t>
      </w:r>
      <w:r>
        <w:t xml:space="preserve"> slice admission control (NSAC)</w:t>
      </w:r>
      <w:bookmarkEnd w:id="66"/>
    </w:p>
    <w:p w14:paraId="016F15CC" w14:textId="070C1B46" w:rsidR="006E5DDC" w:rsidRDefault="006E5DDC" w:rsidP="006E5DDC">
      <w:pPr>
        <w:pStyle w:val="Heading3"/>
      </w:pPr>
      <w:bookmarkStart w:id="67" w:name="_Toc107826374"/>
      <w:r>
        <w:t>4.3.1</w:t>
      </w:r>
      <w:r>
        <w:tab/>
        <w:t>Key issue details</w:t>
      </w:r>
      <w:bookmarkEnd w:id="67"/>
    </w:p>
    <w:p w14:paraId="1DA3D79A" w14:textId="77777777" w:rsidR="006E5DDC" w:rsidRDefault="006E5DDC" w:rsidP="006E5DDC">
      <w:r>
        <w:t xml:space="preserve">The </w:t>
      </w:r>
      <w:r w:rsidRPr="00DE071A">
        <w:t xml:space="preserve">network slice admission control </w:t>
      </w:r>
      <w:r>
        <w:t xml:space="preserve">(NSAC) issues were studied in Rel-17. It has been agreed in Rel-18 to enhance NSAC features with the following features:  </w:t>
      </w:r>
    </w:p>
    <w:p w14:paraId="3192F408" w14:textId="77777777" w:rsidR="006E5DDC" w:rsidRDefault="006E5DDC" w:rsidP="006E5DDC">
      <w:r>
        <w:t xml:space="preserve">- improved network control of the UE </w:t>
      </w:r>
      <w:r w:rsidRPr="00547153">
        <w:t>behaviour</w:t>
      </w:r>
      <w:r w:rsidRPr="00547153" w:rsidDel="00547153">
        <w:t xml:space="preserve"> </w:t>
      </w:r>
    </w:p>
    <w:p w14:paraId="6DA8A803" w14:textId="77777777" w:rsidR="006E5DDC" w:rsidRDefault="006E5DDC" w:rsidP="006E5DDC">
      <w:r>
        <w:t xml:space="preserve">- </w:t>
      </w:r>
      <w:r w:rsidRPr="009E54E3">
        <w:t>support deploying multiple NSACF</w:t>
      </w:r>
    </w:p>
    <w:p w14:paraId="7A42801F" w14:textId="6176DE5C" w:rsidR="006E5DDC" w:rsidRDefault="006E5DDC" w:rsidP="006E5DDC">
      <w:r w:rsidRPr="009E54E3">
        <w:t>In both cases, better UE admission control is aimed to match the allocated quota. However, potential issues of Denial of service (DoS) attacks to legitimate UEs when the additional features are added to the access control mechanism. The information of actual UE / PDU session usage by a slice, or misinformation provided by malicious UEs or mischievous NFs may not be reflected based on current solutions. For example, a NSACF in a VPLMN updating the number of registered UEs or PDU sessions independently may not provide trusted information to the home NSACF. Another example is when a UE not using a network slice is still counted against quota usage of S-NSSAIs where it is registered. It is notable that an attacker can use legitimate UEs to launch such attacks.</w:t>
      </w:r>
    </w:p>
    <w:p w14:paraId="2E604FE7" w14:textId="77777777" w:rsidR="001C79AF" w:rsidRDefault="001C79AF" w:rsidP="001C79AF">
      <w:r>
        <w:t>In the TR23.700-41 [3], the issue of how to s</w:t>
      </w:r>
      <w:r w:rsidRPr="00042036">
        <w:t xml:space="preserve">upport </w:t>
      </w:r>
      <w:r w:rsidRPr="00DE071A">
        <w:t xml:space="preserve">network slice admission control </w:t>
      </w:r>
      <w:r>
        <w:t xml:space="preserve">(NSAC) </w:t>
      </w:r>
      <w:r w:rsidRPr="00042036">
        <w:t>involving multi</w:t>
      </w:r>
      <w:r>
        <w:t>ple</w:t>
      </w:r>
      <w:r w:rsidRPr="00042036">
        <w:t xml:space="preserve"> service </w:t>
      </w:r>
      <w:r>
        <w:t>a</w:t>
      </w:r>
      <w:r w:rsidRPr="00042036">
        <w:t>rea</w:t>
      </w:r>
      <w:r>
        <w:t>s is being studied, together with multiple solutions accepted. The general assumption is that multiple NSACFs are required, either centralized or distributed. In a r</w:t>
      </w:r>
      <w:r w:rsidRPr="001171B8">
        <w:t>oaming</w:t>
      </w:r>
      <w:r>
        <w:t xml:space="preserve"> scenario, it is assumed that </w:t>
      </w:r>
      <w:r w:rsidRPr="001171B8">
        <w:t xml:space="preserve">the NSAC may be controlled by </w:t>
      </w:r>
      <w:r>
        <w:t>an</w:t>
      </w:r>
      <w:r w:rsidRPr="001171B8">
        <w:t xml:space="preserve"> NSACF in the</w:t>
      </w:r>
      <w:r>
        <w:t xml:space="preserve"> VPLMN</w:t>
      </w:r>
      <w:r w:rsidRPr="001171B8">
        <w:t xml:space="preserve"> or </w:t>
      </w:r>
      <w:r>
        <w:t>an</w:t>
      </w:r>
      <w:r w:rsidRPr="001171B8">
        <w:t xml:space="preserve"> NSACF in the HPLMN</w:t>
      </w:r>
      <w:r>
        <w:t xml:space="preserve">. </w:t>
      </w:r>
    </w:p>
    <w:p w14:paraId="3FE60E23" w14:textId="77777777" w:rsidR="001C79AF" w:rsidRDefault="001C79AF" w:rsidP="001C79AF">
      <w:r>
        <w:t xml:space="preserve">However, in a roaming scenario, the information reported by the NSACF in the VPLMN is not verified when it is reported to the HPLMN, i.e. there is no proper home control and a misinformation </w:t>
      </w:r>
      <w:r w:rsidRPr="009E54E3">
        <w:t xml:space="preserve">provided by </w:t>
      </w:r>
      <w:r>
        <w:t>VPLMN</w:t>
      </w:r>
      <w:r w:rsidRPr="009E54E3">
        <w:t xml:space="preserve"> may </w:t>
      </w:r>
      <w:r>
        <w:t xml:space="preserve">have negative impact to the slices in other service areas, either in HPLMN or other VPLMN. </w:t>
      </w:r>
    </w:p>
    <w:p w14:paraId="77B925EF" w14:textId="4D08AF50" w:rsidR="001C79AF" w:rsidRPr="00FC00FB" w:rsidRDefault="001C79AF" w:rsidP="001C79AF">
      <w:r w:rsidRPr="00FC00FB">
        <w:t xml:space="preserve">The security control in different serving areas/PLMNs could be different. For example. the security measure in some </w:t>
      </w:r>
      <w:r>
        <w:t>service</w:t>
      </w:r>
      <w:r w:rsidRPr="00FC00FB">
        <w:t xml:space="preserve"> areas is not as strict as what in </w:t>
      </w:r>
      <w:r>
        <w:t>other areas</w:t>
      </w:r>
      <w:r w:rsidRPr="00FC00FB">
        <w:t>, attack surface in PLMN of one region may be higher than other regions, etc. The compromised/malicious NSACFs (for solution#13</w:t>
      </w:r>
      <w:r>
        <w:t xml:space="preserve"> in TR23.700-41 [3]</w:t>
      </w:r>
      <w:r w:rsidRPr="00FC00FB">
        <w:t xml:space="preserve">) in some high risky serving areas/networks may trigger DoS or other attacks on the home network, e.g., the compromised/malicious (local/distributed) NSACFs in </w:t>
      </w:r>
      <w:r>
        <w:t>a risky service area</w:t>
      </w:r>
      <w:r w:rsidRPr="00FC00FB">
        <w:t xml:space="preserve"> may fake the case that the number of registration UEs/PDU sessions is reaching the maximum number, and send </w:t>
      </w:r>
      <w:proofErr w:type="spellStart"/>
      <w:r w:rsidRPr="00FC00FB">
        <w:t>Nnsacf_NSAC_NumberUpdate_Request</w:t>
      </w:r>
      <w:proofErr w:type="spellEnd"/>
      <w:r w:rsidRPr="00FC00FB">
        <w:t xml:space="preserve"> to the Primary NSACF for new quota. The Primary NSACF may allocate more quota to the NSACF in compromised serving area/network while decrease the quota of other “lower load” area. Finally, the service of other serving areas/networks could be impacted as the global maximum number may be exhausted by the compromised/malicious NSACFs. As the attack complexity is relatively low while the availability impact could be high, the risk on the system could be high.</w:t>
      </w:r>
    </w:p>
    <w:p w14:paraId="570138C2" w14:textId="77777777" w:rsidR="00C51F59" w:rsidRPr="00FC00FB" w:rsidRDefault="00C51F59" w:rsidP="00C51F59">
      <w:pPr>
        <w:rPr>
          <w:ins w:id="68" w:author="Huawei" w:date="2023-01-20T23:38:00Z"/>
        </w:rPr>
      </w:pPr>
      <w:ins w:id="69" w:author="Huawei" w:date="2023-01-20T23:38:00Z">
        <w:r>
          <w:t>In 5G network, network functions in serving network are not always trusted by HPLMN, and home control was enhanced in 5G security architecture. For example, l</w:t>
        </w:r>
        <w:r w:rsidRPr="002513B0">
          <w:t>inking home control to subsequent procedures</w:t>
        </w:r>
        <w:r>
          <w:t xml:space="preserve"> during/after primary authentication procedures to</w:t>
        </w:r>
        <w:r w:rsidRPr="002513B0">
          <w:t xml:space="preserve"> preven</w:t>
        </w:r>
        <w:r>
          <w:t>t</w:t>
        </w:r>
        <w:r w:rsidRPr="002513B0">
          <w:t xml:space="preserve"> certain types of fraud </w:t>
        </w:r>
        <w:r>
          <w:t>from serving network (see 6.1.4 of TS 33.501). If AMF/SMF is compromised, only the service of the attacked area would be impacted. In 3GPP protocol point of view, it can hardly damage the HPLMN and impact service of other areas without involving huge number of “legal” UEs due to better home network control for UE access. However, home control for NSAC procedure is not defined in existing specification. In addition, there’s almost no cost/complexity for the compromised/malicious NSACF to launch (D)DoS attack to HPLMN, while it could cause potential wider service impact.</w:t>
        </w:r>
      </w:ins>
    </w:p>
    <w:p w14:paraId="283D55DA" w14:textId="77777777" w:rsidR="001C79AF" w:rsidRDefault="001C79AF" w:rsidP="006E5DDC"/>
    <w:p w14:paraId="643A259D" w14:textId="6A4AB68C" w:rsidR="006E5DDC" w:rsidRDefault="006E5DDC" w:rsidP="006E5DDC">
      <w:pPr>
        <w:pStyle w:val="Heading3"/>
        <w:rPr>
          <w:ins w:id="70" w:author="Huawei" w:date="2023-01-20T23:37:00Z"/>
        </w:rPr>
      </w:pPr>
      <w:bookmarkStart w:id="71" w:name="_Toc107826375"/>
      <w:r>
        <w:t>4.3.2</w:t>
      </w:r>
      <w:r>
        <w:tab/>
        <w:t>Security threats</w:t>
      </w:r>
      <w:bookmarkEnd w:id="71"/>
    </w:p>
    <w:p w14:paraId="4657F8C9" w14:textId="77777777" w:rsidR="00C51F59" w:rsidDel="002A73F3" w:rsidRDefault="00C51F59" w:rsidP="00C51F59">
      <w:pPr>
        <w:pStyle w:val="Heading3"/>
        <w:ind w:left="0" w:firstLine="0"/>
        <w:rPr>
          <w:ins w:id="72" w:author="Huawei" w:date="2023-01-20T23:38:00Z"/>
          <w:del w:id="73" w:author="nokia" w:date="2022-09-29T20:04:00Z"/>
          <w:rFonts w:ascii="Times New Roman" w:hAnsi="Times New Roman"/>
          <w:sz w:val="20"/>
          <w:lang w:val="en-US"/>
        </w:rPr>
      </w:pPr>
      <w:ins w:id="74" w:author="Huawei" w:date="2023-01-20T23:38:00Z">
        <w:r w:rsidRPr="007C19F5">
          <w:rPr>
            <w:rFonts w:ascii="Times New Roman" w:hAnsi="Times New Roman"/>
            <w:sz w:val="20"/>
            <w:lang w:val="en-US"/>
          </w:rPr>
          <w:t>The malicious/</w:t>
        </w:r>
        <w:r w:rsidRPr="00FC00FB">
          <w:rPr>
            <w:rFonts w:ascii="Times New Roman" w:hAnsi="Times New Roman"/>
            <w:sz w:val="20"/>
            <w:lang w:val="en-US"/>
          </w:rPr>
          <w:t>compromised</w:t>
        </w:r>
        <w:r w:rsidRPr="007C19F5">
          <w:rPr>
            <w:rFonts w:ascii="Times New Roman" w:hAnsi="Times New Roman"/>
            <w:sz w:val="20"/>
            <w:lang w:val="en-US"/>
          </w:rPr>
          <w:t xml:space="preserve"> NSACF(s) in specific area(s)</w:t>
        </w:r>
        <w:r>
          <w:rPr>
            <w:rFonts w:ascii="Times New Roman" w:hAnsi="Times New Roman"/>
            <w:sz w:val="20"/>
            <w:lang w:val="en-US"/>
          </w:rPr>
          <w:t xml:space="preserve"> of a PLMN</w:t>
        </w:r>
        <w:r w:rsidRPr="007C19F5">
          <w:rPr>
            <w:rFonts w:ascii="Times New Roman" w:hAnsi="Times New Roman"/>
            <w:sz w:val="20"/>
            <w:lang w:val="en-US"/>
          </w:rPr>
          <w:t xml:space="preserve"> with low security protection may </w:t>
        </w:r>
        <w:r w:rsidRPr="00FC00FB">
          <w:rPr>
            <w:rFonts w:ascii="Times New Roman" w:hAnsi="Times New Roman"/>
            <w:sz w:val="20"/>
            <w:lang w:val="en-US"/>
          </w:rPr>
          <w:t>continuously</w:t>
        </w:r>
        <w:r w:rsidRPr="007C19F5">
          <w:rPr>
            <w:rFonts w:ascii="Times New Roman" w:hAnsi="Times New Roman"/>
            <w:sz w:val="20"/>
            <w:lang w:val="en-US"/>
          </w:rPr>
          <w:t xml:space="preserve"> send fake message primary NSACF to indicate the number of registration UEs/PDU sessions is reaching the maximum number, that may cause the primary NSACF to re-distribute the quotas of maximum number of registration UEs/PDU sessions to NSACFs in serving areas, finally impact the service of other </w:t>
        </w:r>
        <w:r w:rsidRPr="00FC00FB">
          <w:rPr>
            <w:rFonts w:ascii="Times New Roman" w:hAnsi="Times New Roman"/>
            <w:sz w:val="20"/>
            <w:lang w:val="en-US"/>
          </w:rPr>
          <w:t>benign</w:t>
        </w:r>
        <w:r w:rsidRPr="007C19F5">
          <w:rPr>
            <w:rFonts w:ascii="Times New Roman" w:hAnsi="Times New Roman"/>
            <w:sz w:val="20"/>
            <w:lang w:val="en-US"/>
          </w:rPr>
          <w:t xml:space="preserve"> serving area</w:t>
        </w:r>
        <w:r>
          <w:rPr>
            <w:rFonts w:ascii="Times New Roman" w:hAnsi="Times New Roman"/>
            <w:sz w:val="20"/>
            <w:lang w:val="en-US"/>
          </w:rPr>
          <w:t>s.</w:t>
        </w:r>
      </w:ins>
    </w:p>
    <w:p w14:paraId="4F4A1311" w14:textId="77777777" w:rsidR="00C51F59" w:rsidRPr="00C51F59" w:rsidRDefault="00C51F59" w:rsidP="00C51F59">
      <w:pPr>
        <w:rPr>
          <w:lang w:val="en-US"/>
        </w:rPr>
      </w:pPr>
    </w:p>
    <w:p w14:paraId="187D85F6" w14:textId="13171D0C" w:rsidR="006E5DDC" w:rsidRDefault="006E5DDC" w:rsidP="006E5DDC">
      <w:pPr>
        <w:pStyle w:val="Heading3"/>
      </w:pPr>
      <w:bookmarkStart w:id="75" w:name="_Toc107826376"/>
      <w:r>
        <w:t>4.3.3</w:t>
      </w:r>
      <w:r>
        <w:tab/>
        <w:t>Potential security requirements</w:t>
      </w:r>
      <w:bookmarkEnd w:id="75"/>
    </w:p>
    <w:p w14:paraId="6F8B9009" w14:textId="3577666B" w:rsidR="004B1614" w:rsidRPr="004B1614" w:rsidRDefault="00C51F59" w:rsidP="006E5DDC">
      <w:ins w:id="76" w:author="Huawei" w:date="2023-01-20T23:39:00Z">
        <w:r w:rsidRPr="00FC00FB">
          <w:t>The 5G System shall provide a means for preventing the quota of maximum of registration UEs/PDU sessions of a network slice being exhausted by malicious/compromised NSACF(s).</w:t>
        </w:r>
      </w:ins>
    </w:p>
    <w:p w14:paraId="07A6E394" w14:textId="17C3428E" w:rsidR="004A0D3A" w:rsidRDefault="00EC693B" w:rsidP="004A0D3A">
      <w:pPr>
        <w:pStyle w:val="Heading1"/>
      </w:pPr>
      <w:bookmarkStart w:id="77" w:name="_Toc107826377"/>
      <w:r>
        <w:t>5</w:t>
      </w:r>
      <w:r w:rsidR="004A0D3A">
        <w:tab/>
        <w:t>Solutions</w:t>
      </w:r>
      <w:bookmarkEnd w:id="77"/>
    </w:p>
    <w:p w14:paraId="23D5D991" w14:textId="77777777" w:rsidR="00A71C1C" w:rsidRPr="008040EA" w:rsidRDefault="00A71C1C" w:rsidP="00A71C1C">
      <w:pPr>
        <w:pStyle w:val="EditorsNote"/>
      </w:pPr>
      <w:r>
        <w:t>Editor’s Note: This clause contains the proposed solutions addressing the identified key issues.</w:t>
      </w:r>
    </w:p>
    <w:p w14:paraId="1C87C6C5" w14:textId="36C451F7" w:rsidR="00CD4737" w:rsidRPr="007A3771" w:rsidRDefault="00EC693B" w:rsidP="00CD4737">
      <w:pPr>
        <w:pStyle w:val="Heading2"/>
        <w:rPr>
          <w:lang w:val="fr-FR"/>
        </w:rPr>
      </w:pPr>
      <w:bookmarkStart w:id="78" w:name="_Toc107826378"/>
      <w:bookmarkStart w:id="79" w:name="_Toc513475452"/>
      <w:bookmarkStart w:id="80" w:name="_Toc48930869"/>
      <w:bookmarkStart w:id="81" w:name="_Toc49376118"/>
      <w:bookmarkStart w:id="82" w:name="_Toc56501632"/>
      <w:r w:rsidRPr="007A3771">
        <w:rPr>
          <w:lang w:val="fr-FR"/>
        </w:rPr>
        <w:t>5</w:t>
      </w:r>
      <w:r w:rsidR="00CD4737" w:rsidRPr="007A3771">
        <w:rPr>
          <w:lang w:val="fr-FR"/>
        </w:rPr>
        <w:t>.</w:t>
      </w:r>
      <w:r w:rsidR="00A71C1C" w:rsidRPr="007A3771">
        <w:rPr>
          <w:lang w:val="fr-FR"/>
        </w:rPr>
        <w:t>Y</w:t>
      </w:r>
      <w:r w:rsidR="00CD4737" w:rsidRPr="007A3771">
        <w:rPr>
          <w:lang w:val="fr-FR"/>
        </w:rPr>
        <w:tab/>
        <w:t>Solution #</w:t>
      </w:r>
      <w:r w:rsidR="00A71C1C" w:rsidRPr="007A3771">
        <w:rPr>
          <w:lang w:val="fr-FR"/>
        </w:rPr>
        <w:t>Y</w:t>
      </w:r>
      <w:r w:rsidR="00CD4737" w:rsidRPr="007A3771">
        <w:rPr>
          <w:lang w:val="fr-FR"/>
        </w:rPr>
        <w:t xml:space="preserve">: </w:t>
      </w:r>
      <w:r w:rsidR="00A71C1C" w:rsidRPr="007A3771">
        <w:rPr>
          <w:lang w:val="fr-FR"/>
        </w:rPr>
        <w:t>&lt;Solution Name&gt;</w:t>
      </w:r>
      <w:bookmarkEnd w:id="78"/>
    </w:p>
    <w:p w14:paraId="1FE147DD" w14:textId="437443E6" w:rsidR="00CD4737" w:rsidRDefault="00EC693B" w:rsidP="00CD4737">
      <w:pPr>
        <w:pStyle w:val="Heading3"/>
      </w:pPr>
      <w:bookmarkStart w:id="83" w:name="_Toc107826379"/>
      <w:r>
        <w:t>5</w:t>
      </w:r>
      <w:r w:rsidR="00CD4737">
        <w:t>.</w:t>
      </w:r>
      <w:r w:rsidR="00A71C1C">
        <w:t>Y</w:t>
      </w:r>
      <w:r w:rsidR="00CD4737">
        <w:t>.1</w:t>
      </w:r>
      <w:r w:rsidR="00CD4737">
        <w:tab/>
        <w:t>Introduction</w:t>
      </w:r>
      <w:bookmarkEnd w:id="83"/>
    </w:p>
    <w:p w14:paraId="5B71492D" w14:textId="77777777" w:rsidR="00A71C1C" w:rsidRDefault="00A71C1C" w:rsidP="00A71C1C">
      <w:pPr>
        <w:pStyle w:val="EditorsNote"/>
      </w:pPr>
      <w:r>
        <w:t>Editor’s Note: Each solution should list the key issues being addressed.</w:t>
      </w:r>
    </w:p>
    <w:p w14:paraId="1C1D7FA0" w14:textId="4A347AD0" w:rsidR="00CD4737" w:rsidRDefault="00EC693B" w:rsidP="00CD4737">
      <w:pPr>
        <w:pStyle w:val="Heading3"/>
      </w:pPr>
      <w:bookmarkStart w:id="84" w:name="_Toc107826380"/>
      <w:r>
        <w:t>5</w:t>
      </w:r>
      <w:r w:rsidR="00CD4737">
        <w:t>.</w:t>
      </w:r>
      <w:r w:rsidR="00A71C1C">
        <w:t>Y</w:t>
      </w:r>
      <w:r w:rsidR="00CD4737">
        <w:t>.2</w:t>
      </w:r>
      <w:r w:rsidR="00CD4737">
        <w:tab/>
        <w:t>Solution details</w:t>
      </w:r>
      <w:bookmarkEnd w:id="84"/>
    </w:p>
    <w:p w14:paraId="49781F38" w14:textId="08633002" w:rsidR="000F007D" w:rsidRDefault="000F007D" w:rsidP="000F007D">
      <w:pPr>
        <w:pStyle w:val="Heading3"/>
      </w:pPr>
      <w:bookmarkStart w:id="85" w:name="_Toc107826381"/>
      <w:r>
        <w:t>5.</w:t>
      </w:r>
      <w:r w:rsidR="00A71C1C">
        <w:t>Y</w:t>
      </w:r>
      <w:r>
        <w:t>.3</w:t>
      </w:r>
      <w:r>
        <w:tab/>
        <w:t>Evaluation</w:t>
      </w:r>
      <w:bookmarkEnd w:id="85"/>
    </w:p>
    <w:bookmarkEnd w:id="79"/>
    <w:bookmarkEnd w:id="80"/>
    <w:bookmarkEnd w:id="81"/>
    <w:bookmarkEnd w:id="82"/>
    <w:p w14:paraId="0C38E14C" w14:textId="77777777" w:rsidR="00A71C1C" w:rsidRDefault="00A71C1C" w:rsidP="00A71C1C">
      <w:pPr>
        <w:pStyle w:val="EditorsNote"/>
      </w:pPr>
      <w:r>
        <w:t>Editor’s Note: Each solution should motivate how the potential security requirements of the key issues being addressed are fulfilled.</w:t>
      </w:r>
    </w:p>
    <w:p w14:paraId="0956E492" w14:textId="2E5F1C6F" w:rsidR="00B65CC2" w:rsidRDefault="00B65CC2" w:rsidP="00B65CC2">
      <w:pPr>
        <w:pStyle w:val="Heading1"/>
      </w:pPr>
      <w:bookmarkStart w:id="86" w:name="_Toc107826382"/>
      <w:bookmarkStart w:id="87" w:name="_Toc513475456"/>
      <w:bookmarkStart w:id="88" w:name="_Toc48930874"/>
      <w:bookmarkStart w:id="89" w:name="_Toc49376123"/>
      <w:bookmarkStart w:id="90" w:name="_Toc56501637"/>
      <w:r>
        <w:t>6</w:t>
      </w:r>
      <w:r>
        <w:tab/>
        <w:t>Conclusions</w:t>
      </w:r>
      <w:bookmarkEnd w:id="86"/>
    </w:p>
    <w:bookmarkEnd w:id="87"/>
    <w:bookmarkEnd w:id="88"/>
    <w:bookmarkEnd w:id="89"/>
    <w:bookmarkEnd w:id="90"/>
    <w:p w14:paraId="3D1C3874" w14:textId="77777777" w:rsidR="00A71C1C" w:rsidRDefault="00A71C1C" w:rsidP="00A71C1C">
      <w:pPr>
        <w:pStyle w:val="EditorsNote"/>
      </w:pPr>
      <w:r>
        <w:t>Editor’s Note: This clause contains the agreed conclusions that will form the basis for any normative work.</w:t>
      </w:r>
    </w:p>
    <w:p w14:paraId="2B06620C" w14:textId="77777777" w:rsidR="004A0D3A" w:rsidRDefault="004A0D3A" w:rsidP="00E7435B">
      <w:pPr>
        <w:pStyle w:val="EditorsNote"/>
      </w:pPr>
    </w:p>
    <w:p w14:paraId="2EEC1E55" w14:textId="77777777" w:rsidR="00080512" w:rsidRPr="004D3578" w:rsidRDefault="00080512">
      <w:pPr>
        <w:pStyle w:val="Heading8"/>
      </w:pPr>
      <w:r w:rsidRPr="004D3578">
        <w:br w:type="page"/>
      </w:r>
      <w:bookmarkStart w:id="91" w:name="_Toc107826383"/>
      <w:r w:rsidR="00667AC5">
        <w:lastRenderedPageBreak/>
        <w:t>Annex A</w:t>
      </w:r>
      <w:r w:rsidRPr="004D3578">
        <w:t xml:space="preserve"> (informative):</w:t>
      </w:r>
      <w:r w:rsidRPr="004D3578">
        <w:br/>
        <w:t>Change history</w:t>
      </w:r>
      <w:bookmarkEnd w:id="91"/>
    </w:p>
    <w:p w14:paraId="335470A8" w14:textId="77777777" w:rsidR="00054A22" w:rsidRPr="00235394" w:rsidRDefault="00054A22" w:rsidP="00054A22">
      <w:pPr>
        <w:pStyle w:val="TH"/>
      </w:pPr>
      <w:bookmarkStart w:id="92" w:name="historyclause"/>
      <w:bookmarkEnd w:id="9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993"/>
        <w:gridCol w:w="425"/>
        <w:gridCol w:w="425"/>
        <w:gridCol w:w="425"/>
        <w:gridCol w:w="5010"/>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2533B2">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0E54B683" w14:textId="77777777" w:rsidR="003C3971" w:rsidRPr="00235394" w:rsidRDefault="00DF2B1F" w:rsidP="00C72833">
            <w:pPr>
              <w:pStyle w:val="TAL"/>
              <w:rPr>
                <w:b/>
                <w:sz w:val="16"/>
              </w:rPr>
            </w:pPr>
            <w:r>
              <w:rPr>
                <w:b/>
                <w:sz w:val="16"/>
              </w:rPr>
              <w:t>Meeting</w:t>
            </w:r>
          </w:p>
        </w:tc>
        <w:tc>
          <w:tcPr>
            <w:tcW w:w="993" w:type="dxa"/>
            <w:shd w:val="pct10" w:color="auto" w:fill="FFFFFF"/>
          </w:tcPr>
          <w:p w14:paraId="62EA7769"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0F3EEB1" w14:textId="77777777" w:rsidR="003C3971" w:rsidRPr="00235394" w:rsidRDefault="003C3971" w:rsidP="00C72833">
            <w:pPr>
              <w:pStyle w:val="TAL"/>
              <w:rPr>
                <w:b/>
                <w:sz w:val="16"/>
              </w:rPr>
            </w:pPr>
            <w:r>
              <w:rPr>
                <w:b/>
                <w:sz w:val="16"/>
              </w:rPr>
              <w:t>Cat</w:t>
            </w:r>
          </w:p>
        </w:tc>
        <w:tc>
          <w:tcPr>
            <w:tcW w:w="5010"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2533B2">
        <w:tc>
          <w:tcPr>
            <w:tcW w:w="800" w:type="dxa"/>
            <w:shd w:val="solid" w:color="FFFFFF" w:fill="auto"/>
          </w:tcPr>
          <w:p w14:paraId="13BB0A58" w14:textId="23590121" w:rsidR="00667AC5" w:rsidRPr="006B0D02" w:rsidRDefault="00E31FC2" w:rsidP="00A71C1C">
            <w:pPr>
              <w:pStyle w:val="TAC"/>
              <w:rPr>
                <w:sz w:val="16"/>
                <w:szCs w:val="16"/>
              </w:rPr>
            </w:pPr>
            <w:r>
              <w:rPr>
                <w:sz w:val="16"/>
                <w:szCs w:val="16"/>
              </w:rPr>
              <w:t>2022</w:t>
            </w:r>
            <w:r w:rsidR="00667AC5">
              <w:rPr>
                <w:sz w:val="16"/>
                <w:szCs w:val="16"/>
              </w:rPr>
              <w:t>-0</w:t>
            </w:r>
            <w:r w:rsidR="00A71C1C">
              <w:rPr>
                <w:sz w:val="16"/>
                <w:szCs w:val="16"/>
              </w:rPr>
              <w:t>6</w:t>
            </w:r>
          </w:p>
        </w:tc>
        <w:tc>
          <w:tcPr>
            <w:tcW w:w="853" w:type="dxa"/>
            <w:shd w:val="solid" w:color="FFFFFF" w:fill="auto"/>
          </w:tcPr>
          <w:p w14:paraId="09888A65" w14:textId="0CBB236E" w:rsidR="00667AC5" w:rsidRPr="006B0D02" w:rsidRDefault="0083404D" w:rsidP="00DA0A09">
            <w:pPr>
              <w:pStyle w:val="TAC"/>
              <w:rPr>
                <w:sz w:val="16"/>
                <w:szCs w:val="16"/>
              </w:rPr>
            </w:pPr>
            <w:r>
              <w:rPr>
                <w:sz w:val="16"/>
                <w:szCs w:val="16"/>
              </w:rPr>
              <w:t>SA3#</w:t>
            </w:r>
            <w:r w:rsidRPr="0083404D">
              <w:rPr>
                <w:sz w:val="16"/>
                <w:szCs w:val="16"/>
              </w:rPr>
              <w:t>10</w:t>
            </w:r>
            <w:r w:rsidR="00A71C1C">
              <w:rPr>
                <w:sz w:val="16"/>
                <w:szCs w:val="16"/>
              </w:rPr>
              <w:t>7</w:t>
            </w:r>
            <w:r w:rsidR="00DA0A09">
              <w:rPr>
                <w:sz w:val="16"/>
                <w:szCs w:val="16"/>
              </w:rPr>
              <w:t xml:space="preserve">e </w:t>
            </w:r>
            <w:proofErr w:type="spellStart"/>
            <w:r w:rsidR="00DA0A09">
              <w:rPr>
                <w:sz w:val="16"/>
                <w:szCs w:val="16"/>
              </w:rPr>
              <w:t>AdHoc</w:t>
            </w:r>
            <w:proofErr w:type="spellEnd"/>
          </w:p>
        </w:tc>
        <w:tc>
          <w:tcPr>
            <w:tcW w:w="993" w:type="dxa"/>
            <w:shd w:val="solid" w:color="FFFFFF" w:fill="auto"/>
          </w:tcPr>
          <w:p w14:paraId="5631EF8D" w14:textId="4F759774" w:rsidR="00667AC5" w:rsidRPr="006B0D02" w:rsidRDefault="00EE3124" w:rsidP="00667AC5">
            <w:pPr>
              <w:pStyle w:val="TAC"/>
              <w:rPr>
                <w:sz w:val="16"/>
                <w:szCs w:val="16"/>
              </w:rPr>
            </w:pPr>
            <w:r>
              <w:rPr>
                <w:sz w:val="16"/>
                <w:szCs w:val="16"/>
              </w:rPr>
              <w:t>S3-221372</w:t>
            </w:r>
          </w:p>
        </w:tc>
        <w:tc>
          <w:tcPr>
            <w:tcW w:w="425"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5" w:type="dxa"/>
            <w:shd w:val="solid" w:color="FFFFFF" w:fill="auto"/>
          </w:tcPr>
          <w:p w14:paraId="2331A520" w14:textId="77777777" w:rsidR="00667AC5" w:rsidRPr="006B0D02" w:rsidRDefault="00667AC5" w:rsidP="00667AC5">
            <w:pPr>
              <w:pStyle w:val="TAC"/>
              <w:rPr>
                <w:sz w:val="16"/>
                <w:szCs w:val="16"/>
              </w:rPr>
            </w:pPr>
          </w:p>
        </w:tc>
        <w:tc>
          <w:tcPr>
            <w:tcW w:w="5010" w:type="dxa"/>
            <w:shd w:val="solid" w:color="FFFFFF" w:fill="auto"/>
          </w:tcPr>
          <w:p w14:paraId="4298775E" w14:textId="0FD018D8" w:rsidR="00667AC5" w:rsidRPr="006B0D02" w:rsidRDefault="00667AC5" w:rsidP="00667AC5">
            <w:pPr>
              <w:pStyle w:val="TAL"/>
              <w:rPr>
                <w:sz w:val="16"/>
                <w:szCs w:val="16"/>
              </w:rPr>
            </w:pPr>
            <w:r>
              <w:rPr>
                <w:sz w:val="16"/>
                <w:szCs w:val="16"/>
              </w:rPr>
              <w:t>Skeleton</w:t>
            </w:r>
            <w:r w:rsidR="00DA0A09">
              <w:rPr>
                <w:sz w:val="16"/>
                <w:szCs w:val="16"/>
              </w:rPr>
              <w:t xml:space="preserve"> of TR33.886</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9201FB" w:rsidRPr="006B0D02" w14:paraId="1795307B" w14:textId="77777777" w:rsidTr="002533B2">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288D1DBD" w:rsidR="009201FB" w:rsidRPr="006B0D02" w:rsidRDefault="009201FB" w:rsidP="009201FB">
            <w:pPr>
              <w:pStyle w:val="TAC"/>
              <w:rPr>
                <w:sz w:val="16"/>
                <w:szCs w:val="16"/>
              </w:rPr>
            </w:pPr>
            <w:r>
              <w:rPr>
                <w:sz w:val="16"/>
                <w:szCs w:val="16"/>
              </w:rPr>
              <w:t>2022-06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19A475" w14:textId="33E7EF32" w:rsidR="009201FB" w:rsidRPr="006B0D02" w:rsidRDefault="009201FB" w:rsidP="009201FB">
            <w:pPr>
              <w:pStyle w:val="TAC"/>
              <w:rPr>
                <w:sz w:val="16"/>
                <w:szCs w:val="16"/>
              </w:rPr>
            </w:pPr>
            <w:r>
              <w:rPr>
                <w:sz w:val="16"/>
                <w:szCs w:val="16"/>
              </w:rPr>
              <w:t>SA3#</w:t>
            </w:r>
            <w:r w:rsidRPr="0083404D">
              <w:rPr>
                <w:sz w:val="16"/>
                <w:szCs w:val="16"/>
              </w:rPr>
              <w:t>10</w:t>
            </w:r>
            <w:r>
              <w:rPr>
                <w:sz w:val="16"/>
                <w:szCs w:val="16"/>
              </w:rPr>
              <w:t xml:space="preserve">7e </w:t>
            </w:r>
            <w:proofErr w:type="spellStart"/>
            <w:r>
              <w:rPr>
                <w:sz w:val="16"/>
                <w:szCs w:val="16"/>
              </w:rPr>
              <w:t>AdHoc</w:t>
            </w:r>
            <w:proofErr w:type="spellEnd"/>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DC702C9" w14:textId="47755891" w:rsidR="009201FB" w:rsidRPr="006B0D02" w:rsidRDefault="009201FB" w:rsidP="009201FB">
            <w:pPr>
              <w:pStyle w:val="TAC"/>
              <w:rPr>
                <w:sz w:val="16"/>
                <w:szCs w:val="16"/>
              </w:rPr>
            </w:pPr>
            <w:ins w:id="93" w:author="Huawei" w:date="2023-01-20T23:46:00Z">
              <w:r>
                <w:rPr>
                  <w:sz w:val="16"/>
                  <w:szCs w:val="16"/>
                </w:rPr>
                <w:t>S3-2</w:t>
              </w:r>
              <w:r>
                <w:rPr>
                  <w:sz w:val="16"/>
                  <w:szCs w:val="16"/>
                </w:rPr>
                <w:t>21632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9201FB" w:rsidRPr="006B0D02" w:rsidRDefault="009201FB" w:rsidP="009201F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9201FB" w:rsidRPr="006B0D02" w:rsidRDefault="009201FB" w:rsidP="009201F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9201FB" w:rsidRPr="006B0D02" w:rsidRDefault="009201FB" w:rsidP="009201FB">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702C7BCB" w14:textId="1DBA9AAC" w:rsidR="009201FB" w:rsidRPr="006B0D02" w:rsidRDefault="009201FB" w:rsidP="009201FB">
            <w:pPr>
              <w:pStyle w:val="TAL"/>
              <w:rPr>
                <w:sz w:val="16"/>
                <w:szCs w:val="16"/>
              </w:rPr>
            </w:pPr>
            <w:r>
              <w:rPr>
                <w:sz w:val="16"/>
                <w:szCs w:val="16"/>
              </w:rPr>
              <w:t>Incorporating S3-221628, S3-221629, S3-221630, S3-221631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228B6ADB" w:rsidR="009201FB" w:rsidRPr="007D6048" w:rsidRDefault="009201FB" w:rsidP="009201FB">
            <w:pPr>
              <w:pStyle w:val="TAC"/>
              <w:rPr>
                <w:sz w:val="16"/>
                <w:szCs w:val="16"/>
              </w:rPr>
            </w:pPr>
            <w:r>
              <w:rPr>
                <w:sz w:val="16"/>
                <w:szCs w:val="16"/>
              </w:rPr>
              <w:t>0.1.0</w:t>
            </w:r>
          </w:p>
        </w:tc>
      </w:tr>
      <w:tr w:rsidR="009201FB" w:rsidRPr="006B0D02" w14:paraId="012C62DF" w14:textId="77777777" w:rsidTr="002533B2">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1A4896FA" w:rsidR="009201FB" w:rsidRPr="006B0D02" w:rsidRDefault="009201FB" w:rsidP="009201FB">
            <w:pPr>
              <w:pStyle w:val="TAC"/>
              <w:rPr>
                <w:sz w:val="16"/>
                <w:szCs w:val="16"/>
              </w:rPr>
            </w:pPr>
            <w:r>
              <w:rPr>
                <w:sz w:val="16"/>
                <w:szCs w:val="16"/>
              </w:rPr>
              <w:t>2022-10</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0DDD415" w14:textId="5898D3F1" w:rsidR="009201FB" w:rsidRPr="006B0D02" w:rsidRDefault="009201FB" w:rsidP="009201FB">
            <w:pPr>
              <w:pStyle w:val="TAC"/>
              <w:rPr>
                <w:sz w:val="16"/>
                <w:szCs w:val="16"/>
              </w:rPr>
            </w:pPr>
            <w:r>
              <w:rPr>
                <w:sz w:val="16"/>
                <w:szCs w:val="16"/>
              </w:rPr>
              <w:t>SA3#</w:t>
            </w:r>
            <w:r w:rsidRPr="0083404D">
              <w:rPr>
                <w:sz w:val="16"/>
                <w:szCs w:val="16"/>
              </w:rPr>
              <w:t>10</w:t>
            </w:r>
            <w:r>
              <w:rPr>
                <w:sz w:val="16"/>
                <w:szCs w:val="16"/>
              </w:rPr>
              <w:t xml:space="preserve">8e </w:t>
            </w:r>
            <w:proofErr w:type="spellStart"/>
            <w:r>
              <w:rPr>
                <w:sz w:val="16"/>
                <w:szCs w:val="16"/>
              </w:rPr>
              <w:t>AdHoc</w:t>
            </w:r>
            <w:proofErr w:type="spellEnd"/>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91DDE75" w14:textId="2B0781B4" w:rsidR="009201FB" w:rsidRPr="006B0D02" w:rsidRDefault="009201FB" w:rsidP="009201FB">
            <w:pPr>
              <w:pStyle w:val="TAC"/>
              <w:rPr>
                <w:sz w:val="16"/>
                <w:szCs w:val="16"/>
              </w:rPr>
            </w:pPr>
            <w:ins w:id="94" w:author="Huawei" w:date="2023-01-20T23:45:00Z">
              <w:r>
                <w:rPr>
                  <w:sz w:val="16"/>
                  <w:szCs w:val="16"/>
                </w:rPr>
                <w:t>S3-2</w:t>
              </w:r>
              <w:r>
                <w:rPr>
                  <w:sz w:val="16"/>
                  <w:szCs w:val="16"/>
                </w:rPr>
                <w:t>22979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9201FB" w:rsidRPr="006B0D02" w:rsidRDefault="009201FB" w:rsidP="009201F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9201FB" w:rsidRPr="006B0D02" w:rsidRDefault="009201FB" w:rsidP="009201F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9201FB" w:rsidRPr="006B0D02" w:rsidRDefault="009201FB" w:rsidP="009201FB">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65DDB340" w14:textId="6D5F5E58" w:rsidR="009201FB" w:rsidRPr="006B0D02" w:rsidRDefault="009201FB" w:rsidP="009201FB">
            <w:pPr>
              <w:pStyle w:val="TAL"/>
              <w:rPr>
                <w:sz w:val="16"/>
                <w:szCs w:val="16"/>
              </w:rPr>
            </w:pPr>
            <w:r>
              <w:rPr>
                <w:sz w:val="16"/>
                <w:szCs w:val="16"/>
              </w:rPr>
              <w:t>Incorporating S3-221978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64A8679B" w:rsidR="009201FB" w:rsidRPr="007D6048" w:rsidRDefault="009201FB" w:rsidP="009201FB">
            <w:pPr>
              <w:pStyle w:val="TAC"/>
              <w:rPr>
                <w:sz w:val="16"/>
                <w:szCs w:val="16"/>
              </w:rPr>
            </w:pPr>
            <w:r>
              <w:rPr>
                <w:sz w:val="16"/>
                <w:szCs w:val="16"/>
              </w:rPr>
              <w:t>0.2.0</w:t>
            </w:r>
          </w:p>
        </w:tc>
      </w:tr>
      <w:tr w:rsidR="009201FB" w:rsidRPr="006B0D02" w14:paraId="2AD8E94B" w14:textId="77777777" w:rsidTr="00CF2CFF">
        <w:trPr>
          <w:ins w:id="95" w:author="Huawei" w:date="2023-01-20T23:3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68F69D" w14:textId="36C53FAC" w:rsidR="009201FB" w:rsidRPr="006B0D02" w:rsidRDefault="009201FB" w:rsidP="009201FB">
            <w:pPr>
              <w:pStyle w:val="TAC"/>
              <w:rPr>
                <w:ins w:id="96" w:author="Huawei" w:date="2023-01-20T23:35:00Z"/>
                <w:sz w:val="16"/>
                <w:szCs w:val="16"/>
              </w:rPr>
            </w:pPr>
            <w:ins w:id="97" w:author="Huawei" w:date="2023-01-20T23:35:00Z">
              <w:r>
                <w:rPr>
                  <w:sz w:val="16"/>
                  <w:szCs w:val="16"/>
                </w:rPr>
                <w:t>202</w:t>
              </w:r>
              <w:r>
                <w:rPr>
                  <w:sz w:val="16"/>
                  <w:szCs w:val="16"/>
                </w:rPr>
                <w:t>3</w:t>
              </w:r>
              <w:r>
                <w:rPr>
                  <w:sz w:val="16"/>
                  <w:szCs w:val="16"/>
                </w:rPr>
                <w:t>-0</w:t>
              </w:r>
              <w:r>
                <w:rPr>
                  <w:sz w:val="16"/>
                  <w:szCs w:val="16"/>
                </w:rPr>
                <w:t>1</w:t>
              </w:r>
            </w:ins>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6BC99A3B" w14:textId="41EC49C2" w:rsidR="009201FB" w:rsidRPr="006B0D02" w:rsidRDefault="009201FB" w:rsidP="009201FB">
            <w:pPr>
              <w:pStyle w:val="TAC"/>
              <w:rPr>
                <w:ins w:id="98" w:author="Huawei" w:date="2023-01-20T23:35:00Z"/>
                <w:sz w:val="16"/>
                <w:szCs w:val="16"/>
              </w:rPr>
            </w:pPr>
            <w:ins w:id="99" w:author="Huawei" w:date="2023-01-20T23:35:00Z">
              <w:r>
                <w:rPr>
                  <w:sz w:val="16"/>
                  <w:szCs w:val="16"/>
                </w:rPr>
                <w:t>SA3#</w:t>
              </w:r>
              <w:r w:rsidRPr="0083404D">
                <w:rPr>
                  <w:sz w:val="16"/>
                  <w:szCs w:val="16"/>
                </w:rPr>
                <w:t>10</w:t>
              </w:r>
              <w:r>
                <w:rPr>
                  <w:sz w:val="16"/>
                  <w:szCs w:val="16"/>
                </w:rPr>
                <w:t>9</w:t>
              </w:r>
              <w:r>
                <w:rPr>
                  <w:sz w:val="16"/>
                  <w:szCs w:val="16"/>
                </w:rPr>
                <w:t xml:space="preserve">e </w:t>
              </w:r>
              <w:proofErr w:type="spellStart"/>
              <w:r>
                <w:rPr>
                  <w:sz w:val="16"/>
                  <w:szCs w:val="16"/>
                </w:rPr>
                <w:t>AdHoc</w:t>
              </w:r>
              <w:proofErr w:type="spellEnd"/>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02EC84A" w14:textId="018B42D6" w:rsidR="009201FB" w:rsidRPr="006B0D02" w:rsidRDefault="009201FB" w:rsidP="009201FB">
            <w:pPr>
              <w:pStyle w:val="TAC"/>
              <w:rPr>
                <w:ins w:id="100" w:author="Huawei" w:date="2023-01-20T23:35:00Z"/>
                <w:sz w:val="16"/>
                <w:szCs w:val="16"/>
              </w:rPr>
            </w:pPr>
            <w:ins w:id="101" w:author="Huawei" w:date="2023-01-20T23:44:00Z">
              <w:r>
                <w:rPr>
                  <w:sz w:val="16"/>
                  <w:szCs w:val="16"/>
                </w:rPr>
                <w:t>S3-2</w:t>
              </w:r>
              <w:r>
                <w:rPr>
                  <w:sz w:val="16"/>
                  <w:szCs w:val="16"/>
                </w:rPr>
                <w:t>30465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C6864B" w14:textId="77777777" w:rsidR="009201FB" w:rsidRPr="006B0D02" w:rsidRDefault="009201FB" w:rsidP="009201FB">
            <w:pPr>
              <w:pStyle w:val="TAL"/>
              <w:rPr>
                <w:ins w:id="102" w:author="Huawei" w:date="2023-01-20T23:35: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AA2B2" w14:textId="77777777" w:rsidR="009201FB" w:rsidRPr="006B0D02" w:rsidRDefault="009201FB" w:rsidP="009201FB">
            <w:pPr>
              <w:pStyle w:val="TAR"/>
              <w:rPr>
                <w:ins w:id="103" w:author="Huawei" w:date="2023-01-20T23:35: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E04A06" w14:textId="77777777" w:rsidR="009201FB" w:rsidRPr="006B0D02" w:rsidRDefault="009201FB" w:rsidP="009201FB">
            <w:pPr>
              <w:pStyle w:val="TAC"/>
              <w:rPr>
                <w:ins w:id="104" w:author="Huawei" w:date="2023-01-20T23:35:00Z"/>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2384AD56" w14:textId="1221712E" w:rsidR="009201FB" w:rsidRPr="006B0D02" w:rsidRDefault="009201FB" w:rsidP="009201FB">
            <w:pPr>
              <w:pStyle w:val="TAL"/>
              <w:rPr>
                <w:ins w:id="105" w:author="Huawei" w:date="2023-01-20T23:35:00Z"/>
                <w:sz w:val="16"/>
                <w:szCs w:val="16"/>
              </w:rPr>
            </w:pPr>
            <w:ins w:id="106" w:author="Huawei" w:date="2023-01-20T23:35:00Z">
              <w:r>
                <w:rPr>
                  <w:sz w:val="16"/>
                  <w:szCs w:val="16"/>
                </w:rPr>
                <w:t>Incorporating S3-2</w:t>
              </w:r>
              <w:r>
                <w:rPr>
                  <w:sz w:val="16"/>
                  <w:szCs w:val="16"/>
                </w:rPr>
                <w:t>30251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FA77F6" w14:textId="6FA0A430" w:rsidR="009201FB" w:rsidRPr="007D6048" w:rsidRDefault="009201FB" w:rsidP="009201FB">
            <w:pPr>
              <w:pStyle w:val="TAC"/>
              <w:rPr>
                <w:ins w:id="107" w:author="Huawei" w:date="2023-01-20T23:35:00Z"/>
                <w:sz w:val="16"/>
                <w:szCs w:val="16"/>
              </w:rPr>
            </w:pPr>
            <w:ins w:id="108" w:author="Huawei" w:date="2023-01-20T23:35:00Z">
              <w:r>
                <w:rPr>
                  <w:sz w:val="16"/>
                  <w:szCs w:val="16"/>
                </w:rPr>
                <w:t>0.</w:t>
              </w:r>
              <w:r>
                <w:rPr>
                  <w:sz w:val="16"/>
                  <w:szCs w:val="16"/>
                </w:rPr>
                <w:t>3</w:t>
              </w:r>
              <w:r>
                <w:rPr>
                  <w:sz w:val="16"/>
                  <w:szCs w:val="16"/>
                </w:rPr>
                <w:t>.0</w:t>
              </w:r>
            </w:ins>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bookmarkStart w:id="109" w:name="_GoBack"/>
      <w:bookmarkEnd w:id="109"/>
    </w:p>
    <w:p w14:paraId="40062859" w14:textId="63DEE2A6"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833DC" w14:textId="77777777" w:rsidR="00FD75E8" w:rsidRDefault="00FD75E8">
      <w:r>
        <w:separator/>
      </w:r>
    </w:p>
  </w:endnote>
  <w:endnote w:type="continuationSeparator" w:id="0">
    <w:p w14:paraId="75A9A96B" w14:textId="77777777" w:rsidR="00FD75E8" w:rsidRDefault="00FD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85DE" w14:textId="77777777" w:rsidR="00EC693B" w:rsidRDefault="00EC69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BCA73" w14:textId="77777777" w:rsidR="00FD75E8" w:rsidRDefault="00FD75E8">
      <w:r>
        <w:separator/>
      </w:r>
    </w:p>
  </w:footnote>
  <w:footnote w:type="continuationSeparator" w:id="0">
    <w:p w14:paraId="3F3A174C" w14:textId="77777777" w:rsidR="00FD75E8" w:rsidRDefault="00FD7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55274" w14:textId="1E138797" w:rsidR="00EC693B" w:rsidRDefault="00EC693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201FB">
      <w:rPr>
        <w:rFonts w:ascii="Arial" w:hAnsi="Arial" w:cs="Arial"/>
        <w:b/>
        <w:noProof/>
        <w:sz w:val="18"/>
        <w:szCs w:val="18"/>
      </w:rPr>
      <w:t>3GPP TR 33.886 V0.23.0 (20222023-1001)</w:t>
    </w:r>
    <w:r>
      <w:rPr>
        <w:rFonts w:ascii="Arial" w:hAnsi="Arial" w:cs="Arial"/>
        <w:b/>
        <w:sz w:val="18"/>
        <w:szCs w:val="18"/>
      </w:rPr>
      <w:fldChar w:fldCharType="end"/>
    </w:r>
  </w:p>
  <w:p w14:paraId="4C78F01A" w14:textId="77777777" w:rsidR="00EC693B" w:rsidRDefault="00EC69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7015C">
      <w:rPr>
        <w:rFonts w:ascii="Arial" w:hAnsi="Arial" w:cs="Arial"/>
        <w:b/>
        <w:noProof/>
        <w:sz w:val="18"/>
        <w:szCs w:val="18"/>
      </w:rPr>
      <w:t>10</w:t>
    </w:r>
    <w:r>
      <w:rPr>
        <w:rFonts w:ascii="Arial" w:hAnsi="Arial" w:cs="Arial"/>
        <w:b/>
        <w:sz w:val="18"/>
        <w:szCs w:val="18"/>
      </w:rPr>
      <w:fldChar w:fldCharType="end"/>
    </w:r>
  </w:p>
  <w:p w14:paraId="569FE59E" w14:textId="776CA5C7" w:rsidR="00EC693B" w:rsidRDefault="00EC69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201FB">
      <w:rPr>
        <w:rFonts w:ascii="Arial" w:hAnsi="Arial" w:cs="Arial"/>
        <w:b/>
        <w:noProof/>
        <w:sz w:val="18"/>
        <w:szCs w:val="18"/>
      </w:rPr>
      <w:t>Release 18</w:t>
    </w:r>
    <w:r>
      <w:rPr>
        <w:rFonts w:ascii="Arial" w:hAnsi="Arial" w:cs="Arial"/>
        <w:b/>
        <w:sz w:val="18"/>
        <w:szCs w:val="18"/>
      </w:rPr>
      <w:fldChar w:fldCharType="end"/>
    </w:r>
  </w:p>
  <w:p w14:paraId="4F38C5E0" w14:textId="77777777" w:rsidR="00EC693B" w:rsidRDefault="00EC6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714F0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810AC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C3840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0C4F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0082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26D2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5089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702A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BC23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AE34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4E5E"/>
    <w:rsid w:val="00051834"/>
    <w:rsid w:val="00054A22"/>
    <w:rsid w:val="000602D4"/>
    <w:rsid w:val="000608FF"/>
    <w:rsid w:val="00062023"/>
    <w:rsid w:val="00064296"/>
    <w:rsid w:val="000655A6"/>
    <w:rsid w:val="00080512"/>
    <w:rsid w:val="000A34A8"/>
    <w:rsid w:val="000A6DB5"/>
    <w:rsid w:val="000C47C3"/>
    <w:rsid w:val="000D58AB"/>
    <w:rsid w:val="000E3F53"/>
    <w:rsid w:val="000F007D"/>
    <w:rsid w:val="00120C3F"/>
    <w:rsid w:val="00133525"/>
    <w:rsid w:val="001515F0"/>
    <w:rsid w:val="00157821"/>
    <w:rsid w:val="00167036"/>
    <w:rsid w:val="001736BA"/>
    <w:rsid w:val="001748A4"/>
    <w:rsid w:val="00176BBC"/>
    <w:rsid w:val="00191E5F"/>
    <w:rsid w:val="001A498F"/>
    <w:rsid w:val="001A4C42"/>
    <w:rsid w:val="001A6AD1"/>
    <w:rsid w:val="001A7420"/>
    <w:rsid w:val="001B5422"/>
    <w:rsid w:val="001B6637"/>
    <w:rsid w:val="001C0100"/>
    <w:rsid w:val="001C1119"/>
    <w:rsid w:val="001C21C3"/>
    <w:rsid w:val="001C54C3"/>
    <w:rsid w:val="001C7475"/>
    <w:rsid w:val="001C79AF"/>
    <w:rsid w:val="001D02C2"/>
    <w:rsid w:val="001D56A4"/>
    <w:rsid w:val="001D5E38"/>
    <w:rsid w:val="001F0C1D"/>
    <w:rsid w:val="001F1132"/>
    <w:rsid w:val="001F168B"/>
    <w:rsid w:val="002133ED"/>
    <w:rsid w:val="00220A3A"/>
    <w:rsid w:val="0022699B"/>
    <w:rsid w:val="00231B36"/>
    <w:rsid w:val="002347A2"/>
    <w:rsid w:val="00243F8D"/>
    <w:rsid w:val="002533B2"/>
    <w:rsid w:val="002675F0"/>
    <w:rsid w:val="00281038"/>
    <w:rsid w:val="00286ECA"/>
    <w:rsid w:val="002B2878"/>
    <w:rsid w:val="002B6339"/>
    <w:rsid w:val="002C73BA"/>
    <w:rsid w:val="002C7863"/>
    <w:rsid w:val="002D2B07"/>
    <w:rsid w:val="002E00EE"/>
    <w:rsid w:val="002E1C51"/>
    <w:rsid w:val="002F34B7"/>
    <w:rsid w:val="0030443C"/>
    <w:rsid w:val="00312C33"/>
    <w:rsid w:val="003172DC"/>
    <w:rsid w:val="00337F77"/>
    <w:rsid w:val="003465F5"/>
    <w:rsid w:val="00347BDA"/>
    <w:rsid w:val="0035462D"/>
    <w:rsid w:val="00360D5D"/>
    <w:rsid w:val="0036220B"/>
    <w:rsid w:val="00363213"/>
    <w:rsid w:val="003756B1"/>
    <w:rsid w:val="003765B8"/>
    <w:rsid w:val="003A653B"/>
    <w:rsid w:val="003B0075"/>
    <w:rsid w:val="003C2963"/>
    <w:rsid w:val="003C3971"/>
    <w:rsid w:val="003C66EC"/>
    <w:rsid w:val="003D0DFD"/>
    <w:rsid w:val="003E1036"/>
    <w:rsid w:val="00403963"/>
    <w:rsid w:val="004077B7"/>
    <w:rsid w:val="0042051E"/>
    <w:rsid w:val="0042328B"/>
    <w:rsid w:val="00423334"/>
    <w:rsid w:val="00424E85"/>
    <w:rsid w:val="00434251"/>
    <w:rsid w:val="00434335"/>
    <w:rsid w:val="004345EC"/>
    <w:rsid w:val="00445397"/>
    <w:rsid w:val="00465515"/>
    <w:rsid w:val="004A0D3A"/>
    <w:rsid w:val="004A1D7E"/>
    <w:rsid w:val="004B1614"/>
    <w:rsid w:val="004B2310"/>
    <w:rsid w:val="004D10C6"/>
    <w:rsid w:val="004D3578"/>
    <w:rsid w:val="004D4FDC"/>
    <w:rsid w:val="004E213A"/>
    <w:rsid w:val="004E6142"/>
    <w:rsid w:val="004F0988"/>
    <w:rsid w:val="004F2DD2"/>
    <w:rsid w:val="004F3340"/>
    <w:rsid w:val="00504567"/>
    <w:rsid w:val="00521C01"/>
    <w:rsid w:val="0053388B"/>
    <w:rsid w:val="00535773"/>
    <w:rsid w:val="005361EE"/>
    <w:rsid w:val="00543E6C"/>
    <w:rsid w:val="00545894"/>
    <w:rsid w:val="0055027B"/>
    <w:rsid w:val="00565087"/>
    <w:rsid w:val="00567916"/>
    <w:rsid w:val="00596AE7"/>
    <w:rsid w:val="00597B11"/>
    <w:rsid w:val="005A1D8A"/>
    <w:rsid w:val="005B206C"/>
    <w:rsid w:val="005B242C"/>
    <w:rsid w:val="005C41E2"/>
    <w:rsid w:val="005D0B05"/>
    <w:rsid w:val="005D2E01"/>
    <w:rsid w:val="005D7526"/>
    <w:rsid w:val="005E26D6"/>
    <w:rsid w:val="005E4BB2"/>
    <w:rsid w:val="005E7107"/>
    <w:rsid w:val="00602AEA"/>
    <w:rsid w:val="00614FDF"/>
    <w:rsid w:val="006178FC"/>
    <w:rsid w:val="006179EE"/>
    <w:rsid w:val="006313A0"/>
    <w:rsid w:val="0063543D"/>
    <w:rsid w:val="00637558"/>
    <w:rsid w:val="00640433"/>
    <w:rsid w:val="006420F9"/>
    <w:rsid w:val="0064385A"/>
    <w:rsid w:val="00647114"/>
    <w:rsid w:val="00650A11"/>
    <w:rsid w:val="00652BC3"/>
    <w:rsid w:val="00667AC5"/>
    <w:rsid w:val="00681069"/>
    <w:rsid w:val="00683128"/>
    <w:rsid w:val="006A323F"/>
    <w:rsid w:val="006B30D0"/>
    <w:rsid w:val="006C3D95"/>
    <w:rsid w:val="006E5B34"/>
    <w:rsid w:val="006E5C86"/>
    <w:rsid w:val="006E5DDC"/>
    <w:rsid w:val="006F45FE"/>
    <w:rsid w:val="00701116"/>
    <w:rsid w:val="00713C44"/>
    <w:rsid w:val="00734A5B"/>
    <w:rsid w:val="0074026F"/>
    <w:rsid w:val="007429F6"/>
    <w:rsid w:val="00744E76"/>
    <w:rsid w:val="00774DA4"/>
    <w:rsid w:val="00781F0F"/>
    <w:rsid w:val="00786F4A"/>
    <w:rsid w:val="007A3771"/>
    <w:rsid w:val="007A500F"/>
    <w:rsid w:val="007B600E"/>
    <w:rsid w:val="007D6573"/>
    <w:rsid w:val="007D731F"/>
    <w:rsid w:val="007F0F4A"/>
    <w:rsid w:val="008028A4"/>
    <w:rsid w:val="00812581"/>
    <w:rsid w:val="0081771C"/>
    <w:rsid w:val="00830747"/>
    <w:rsid w:val="0083404D"/>
    <w:rsid w:val="008365C7"/>
    <w:rsid w:val="0084401C"/>
    <w:rsid w:val="00863559"/>
    <w:rsid w:val="0087015C"/>
    <w:rsid w:val="008768CA"/>
    <w:rsid w:val="0088057F"/>
    <w:rsid w:val="00882979"/>
    <w:rsid w:val="00893F76"/>
    <w:rsid w:val="008A5072"/>
    <w:rsid w:val="008B411C"/>
    <w:rsid w:val="008C384C"/>
    <w:rsid w:val="008C72C3"/>
    <w:rsid w:val="008E2A15"/>
    <w:rsid w:val="008F19C7"/>
    <w:rsid w:val="0090271F"/>
    <w:rsid w:val="00902E23"/>
    <w:rsid w:val="00904FE3"/>
    <w:rsid w:val="00905D68"/>
    <w:rsid w:val="00906764"/>
    <w:rsid w:val="009114D7"/>
    <w:rsid w:val="0091348E"/>
    <w:rsid w:val="00917CCB"/>
    <w:rsid w:val="009201FB"/>
    <w:rsid w:val="00924D9A"/>
    <w:rsid w:val="00942EC2"/>
    <w:rsid w:val="009808F9"/>
    <w:rsid w:val="00981F06"/>
    <w:rsid w:val="009A01D9"/>
    <w:rsid w:val="009B22D4"/>
    <w:rsid w:val="009B683E"/>
    <w:rsid w:val="009F37B7"/>
    <w:rsid w:val="00A10F02"/>
    <w:rsid w:val="00A164B4"/>
    <w:rsid w:val="00A222F5"/>
    <w:rsid w:val="00A2435D"/>
    <w:rsid w:val="00A26956"/>
    <w:rsid w:val="00A27486"/>
    <w:rsid w:val="00A53724"/>
    <w:rsid w:val="00A56066"/>
    <w:rsid w:val="00A63BFE"/>
    <w:rsid w:val="00A71279"/>
    <w:rsid w:val="00A71C1C"/>
    <w:rsid w:val="00A73129"/>
    <w:rsid w:val="00A82346"/>
    <w:rsid w:val="00A92BA1"/>
    <w:rsid w:val="00AA27FB"/>
    <w:rsid w:val="00AB79FC"/>
    <w:rsid w:val="00AC6BC6"/>
    <w:rsid w:val="00AE51AA"/>
    <w:rsid w:val="00AE58B6"/>
    <w:rsid w:val="00AE65E2"/>
    <w:rsid w:val="00AF0CBF"/>
    <w:rsid w:val="00AF7CEB"/>
    <w:rsid w:val="00B01DF1"/>
    <w:rsid w:val="00B14183"/>
    <w:rsid w:val="00B15449"/>
    <w:rsid w:val="00B17E5A"/>
    <w:rsid w:val="00B21D9F"/>
    <w:rsid w:val="00B23FEE"/>
    <w:rsid w:val="00B300D1"/>
    <w:rsid w:val="00B31C0E"/>
    <w:rsid w:val="00B32374"/>
    <w:rsid w:val="00B337A9"/>
    <w:rsid w:val="00B526D6"/>
    <w:rsid w:val="00B65CC2"/>
    <w:rsid w:val="00B73E4E"/>
    <w:rsid w:val="00B779F1"/>
    <w:rsid w:val="00B93086"/>
    <w:rsid w:val="00B9707F"/>
    <w:rsid w:val="00BA19ED"/>
    <w:rsid w:val="00BA35A1"/>
    <w:rsid w:val="00BA4B8D"/>
    <w:rsid w:val="00BB17E8"/>
    <w:rsid w:val="00BC0F7D"/>
    <w:rsid w:val="00BC1EA2"/>
    <w:rsid w:val="00BD7D31"/>
    <w:rsid w:val="00BE3255"/>
    <w:rsid w:val="00BF016C"/>
    <w:rsid w:val="00BF128E"/>
    <w:rsid w:val="00C074DD"/>
    <w:rsid w:val="00C1496A"/>
    <w:rsid w:val="00C244BB"/>
    <w:rsid w:val="00C3089E"/>
    <w:rsid w:val="00C33079"/>
    <w:rsid w:val="00C45231"/>
    <w:rsid w:val="00C5071A"/>
    <w:rsid w:val="00C51F59"/>
    <w:rsid w:val="00C72833"/>
    <w:rsid w:val="00C80806"/>
    <w:rsid w:val="00C80F1D"/>
    <w:rsid w:val="00C93F40"/>
    <w:rsid w:val="00CA3D0C"/>
    <w:rsid w:val="00CA6C89"/>
    <w:rsid w:val="00CB2C05"/>
    <w:rsid w:val="00CC2042"/>
    <w:rsid w:val="00CC716C"/>
    <w:rsid w:val="00CD4737"/>
    <w:rsid w:val="00CE710E"/>
    <w:rsid w:val="00CE7C42"/>
    <w:rsid w:val="00CF2CFF"/>
    <w:rsid w:val="00D1302D"/>
    <w:rsid w:val="00D57972"/>
    <w:rsid w:val="00D675A9"/>
    <w:rsid w:val="00D71C67"/>
    <w:rsid w:val="00D738D6"/>
    <w:rsid w:val="00D755EB"/>
    <w:rsid w:val="00D76048"/>
    <w:rsid w:val="00D87E00"/>
    <w:rsid w:val="00D9134D"/>
    <w:rsid w:val="00D92CD8"/>
    <w:rsid w:val="00DA0A09"/>
    <w:rsid w:val="00DA7A03"/>
    <w:rsid w:val="00DB1818"/>
    <w:rsid w:val="00DB7A97"/>
    <w:rsid w:val="00DC036F"/>
    <w:rsid w:val="00DC309B"/>
    <w:rsid w:val="00DC4DA2"/>
    <w:rsid w:val="00DC60F4"/>
    <w:rsid w:val="00DC6BFE"/>
    <w:rsid w:val="00DD4C17"/>
    <w:rsid w:val="00DD74A5"/>
    <w:rsid w:val="00DE27C0"/>
    <w:rsid w:val="00DE50D2"/>
    <w:rsid w:val="00DF2B1F"/>
    <w:rsid w:val="00DF62CD"/>
    <w:rsid w:val="00E005E9"/>
    <w:rsid w:val="00E149E1"/>
    <w:rsid w:val="00E14EC9"/>
    <w:rsid w:val="00E16509"/>
    <w:rsid w:val="00E212DF"/>
    <w:rsid w:val="00E25890"/>
    <w:rsid w:val="00E31FC2"/>
    <w:rsid w:val="00E33B6D"/>
    <w:rsid w:val="00E44582"/>
    <w:rsid w:val="00E56439"/>
    <w:rsid w:val="00E659F6"/>
    <w:rsid w:val="00E7404D"/>
    <w:rsid w:val="00E7435B"/>
    <w:rsid w:val="00E77645"/>
    <w:rsid w:val="00E830D1"/>
    <w:rsid w:val="00E93AF9"/>
    <w:rsid w:val="00E978E2"/>
    <w:rsid w:val="00EA15B0"/>
    <w:rsid w:val="00EA5D63"/>
    <w:rsid w:val="00EA5EA7"/>
    <w:rsid w:val="00EC4A25"/>
    <w:rsid w:val="00EC693B"/>
    <w:rsid w:val="00EC72CF"/>
    <w:rsid w:val="00ED64C1"/>
    <w:rsid w:val="00EE3124"/>
    <w:rsid w:val="00F00BF9"/>
    <w:rsid w:val="00F025A2"/>
    <w:rsid w:val="00F04712"/>
    <w:rsid w:val="00F04F22"/>
    <w:rsid w:val="00F13360"/>
    <w:rsid w:val="00F1749F"/>
    <w:rsid w:val="00F22EC7"/>
    <w:rsid w:val="00F32088"/>
    <w:rsid w:val="00F325C8"/>
    <w:rsid w:val="00F61E72"/>
    <w:rsid w:val="00F653B8"/>
    <w:rsid w:val="00F9008D"/>
    <w:rsid w:val="00F964A6"/>
    <w:rsid w:val="00F96797"/>
    <w:rsid w:val="00FA1266"/>
    <w:rsid w:val="00FC1192"/>
    <w:rsid w:val="00FC1C18"/>
    <w:rsid w:val="00FD6305"/>
    <w:rsid w:val="00FD7570"/>
    <w:rsid w:val="00FD75E8"/>
    <w:rsid w:val="00FE0EA7"/>
    <w:rsid w:val="00FE373D"/>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 w:type="paragraph" w:styleId="Bibliography">
    <w:name w:val="Bibliography"/>
    <w:basedOn w:val="Normal"/>
    <w:next w:val="Normal"/>
    <w:uiPriority w:val="37"/>
    <w:semiHidden/>
    <w:unhideWhenUsed/>
    <w:rsid w:val="007A3771"/>
  </w:style>
  <w:style w:type="paragraph" w:styleId="BlockText">
    <w:name w:val="Block Text"/>
    <w:basedOn w:val="Normal"/>
    <w:rsid w:val="007A377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3771"/>
    <w:pPr>
      <w:spacing w:after="120"/>
    </w:pPr>
  </w:style>
  <w:style w:type="character" w:customStyle="1" w:styleId="BodyTextChar">
    <w:name w:val="Body Text Char"/>
    <w:basedOn w:val="DefaultParagraphFont"/>
    <w:link w:val="BodyText"/>
    <w:rsid w:val="007A3771"/>
    <w:rPr>
      <w:lang w:eastAsia="en-US"/>
    </w:rPr>
  </w:style>
  <w:style w:type="paragraph" w:styleId="BodyText2">
    <w:name w:val="Body Text 2"/>
    <w:basedOn w:val="Normal"/>
    <w:link w:val="BodyText2Char"/>
    <w:rsid w:val="007A3771"/>
    <w:pPr>
      <w:spacing w:after="120" w:line="480" w:lineRule="auto"/>
    </w:pPr>
  </w:style>
  <w:style w:type="character" w:customStyle="1" w:styleId="BodyText2Char">
    <w:name w:val="Body Text 2 Char"/>
    <w:basedOn w:val="DefaultParagraphFont"/>
    <w:link w:val="BodyText2"/>
    <w:rsid w:val="007A3771"/>
    <w:rPr>
      <w:lang w:eastAsia="en-US"/>
    </w:rPr>
  </w:style>
  <w:style w:type="paragraph" w:styleId="BodyText3">
    <w:name w:val="Body Text 3"/>
    <w:basedOn w:val="Normal"/>
    <w:link w:val="BodyText3Char"/>
    <w:rsid w:val="007A3771"/>
    <w:pPr>
      <w:spacing w:after="120"/>
    </w:pPr>
    <w:rPr>
      <w:sz w:val="16"/>
      <w:szCs w:val="16"/>
    </w:rPr>
  </w:style>
  <w:style w:type="character" w:customStyle="1" w:styleId="BodyText3Char">
    <w:name w:val="Body Text 3 Char"/>
    <w:basedOn w:val="DefaultParagraphFont"/>
    <w:link w:val="BodyText3"/>
    <w:rsid w:val="007A3771"/>
    <w:rPr>
      <w:sz w:val="16"/>
      <w:szCs w:val="16"/>
      <w:lang w:eastAsia="en-US"/>
    </w:rPr>
  </w:style>
  <w:style w:type="paragraph" w:styleId="BodyTextFirstIndent">
    <w:name w:val="Body Text First Indent"/>
    <w:basedOn w:val="BodyText"/>
    <w:link w:val="BodyTextFirstIndentChar"/>
    <w:rsid w:val="007A3771"/>
    <w:pPr>
      <w:spacing w:after="180"/>
      <w:ind w:firstLine="360"/>
    </w:pPr>
  </w:style>
  <w:style w:type="character" w:customStyle="1" w:styleId="BodyTextFirstIndentChar">
    <w:name w:val="Body Text First Indent Char"/>
    <w:basedOn w:val="BodyTextChar"/>
    <w:link w:val="BodyTextFirstIndent"/>
    <w:rsid w:val="007A3771"/>
    <w:rPr>
      <w:lang w:eastAsia="en-US"/>
    </w:rPr>
  </w:style>
  <w:style w:type="paragraph" w:styleId="BodyTextIndent">
    <w:name w:val="Body Text Indent"/>
    <w:basedOn w:val="Normal"/>
    <w:link w:val="BodyTextIndentChar"/>
    <w:rsid w:val="007A3771"/>
    <w:pPr>
      <w:spacing w:after="120"/>
      <w:ind w:left="283"/>
    </w:pPr>
  </w:style>
  <w:style w:type="character" w:customStyle="1" w:styleId="BodyTextIndentChar">
    <w:name w:val="Body Text Indent Char"/>
    <w:basedOn w:val="DefaultParagraphFont"/>
    <w:link w:val="BodyTextIndent"/>
    <w:rsid w:val="007A3771"/>
    <w:rPr>
      <w:lang w:eastAsia="en-US"/>
    </w:rPr>
  </w:style>
  <w:style w:type="paragraph" w:styleId="BodyTextFirstIndent2">
    <w:name w:val="Body Text First Indent 2"/>
    <w:basedOn w:val="BodyTextIndent"/>
    <w:link w:val="BodyTextFirstIndent2Char"/>
    <w:rsid w:val="007A3771"/>
    <w:pPr>
      <w:spacing w:after="180"/>
      <w:ind w:left="360" w:firstLine="360"/>
    </w:pPr>
  </w:style>
  <w:style w:type="character" w:customStyle="1" w:styleId="BodyTextFirstIndent2Char">
    <w:name w:val="Body Text First Indent 2 Char"/>
    <w:basedOn w:val="BodyTextIndentChar"/>
    <w:link w:val="BodyTextFirstIndent2"/>
    <w:rsid w:val="007A3771"/>
    <w:rPr>
      <w:lang w:eastAsia="en-US"/>
    </w:rPr>
  </w:style>
  <w:style w:type="paragraph" w:styleId="BodyTextIndent2">
    <w:name w:val="Body Text Indent 2"/>
    <w:basedOn w:val="Normal"/>
    <w:link w:val="BodyTextIndent2Char"/>
    <w:rsid w:val="007A3771"/>
    <w:pPr>
      <w:spacing w:after="120" w:line="480" w:lineRule="auto"/>
      <w:ind w:left="283"/>
    </w:pPr>
  </w:style>
  <w:style w:type="character" w:customStyle="1" w:styleId="BodyTextIndent2Char">
    <w:name w:val="Body Text Indent 2 Char"/>
    <w:basedOn w:val="DefaultParagraphFont"/>
    <w:link w:val="BodyTextIndent2"/>
    <w:rsid w:val="007A3771"/>
    <w:rPr>
      <w:lang w:eastAsia="en-US"/>
    </w:rPr>
  </w:style>
  <w:style w:type="paragraph" w:styleId="BodyTextIndent3">
    <w:name w:val="Body Text Indent 3"/>
    <w:basedOn w:val="Normal"/>
    <w:link w:val="BodyTextIndent3Char"/>
    <w:rsid w:val="007A3771"/>
    <w:pPr>
      <w:spacing w:after="120"/>
      <w:ind w:left="283"/>
    </w:pPr>
    <w:rPr>
      <w:sz w:val="16"/>
      <w:szCs w:val="16"/>
    </w:rPr>
  </w:style>
  <w:style w:type="character" w:customStyle="1" w:styleId="BodyTextIndent3Char">
    <w:name w:val="Body Text Indent 3 Char"/>
    <w:basedOn w:val="DefaultParagraphFont"/>
    <w:link w:val="BodyTextIndent3"/>
    <w:rsid w:val="007A3771"/>
    <w:rPr>
      <w:sz w:val="16"/>
      <w:szCs w:val="16"/>
      <w:lang w:eastAsia="en-US"/>
    </w:rPr>
  </w:style>
  <w:style w:type="paragraph" w:styleId="Caption">
    <w:name w:val="caption"/>
    <w:basedOn w:val="Normal"/>
    <w:next w:val="Normal"/>
    <w:semiHidden/>
    <w:unhideWhenUsed/>
    <w:qFormat/>
    <w:rsid w:val="007A3771"/>
    <w:pPr>
      <w:spacing w:after="200"/>
    </w:pPr>
    <w:rPr>
      <w:i/>
      <w:iCs/>
      <w:color w:val="44546A" w:themeColor="text2"/>
      <w:sz w:val="18"/>
      <w:szCs w:val="18"/>
    </w:rPr>
  </w:style>
  <w:style w:type="paragraph" w:styleId="Closing">
    <w:name w:val="Closing"/>
    <w:basedOn w:val="Normal"/>
    <w:link w:val="ClosingChar"/>
    <w:rsid w:val="007A3771"/>
    <w:pPr>
      <w:spacing w:after="0"/>
      <w:ind w:left="4252"/>
    </w:pPr>
  </w:style>
  <w:style w:type="character" w:customStyle="1" w:styleId="ClosingChar">
    <w:name w:val="Closing Char"/>
    <w:basedOn w:val="DefaultParagraphFont"/>
    <w:link w:val="Closing"/>
    <w:rsid w:val="007A3771"/>
    <w:rPr>
      <w:lang w:eastAsia="en-US"/>
    </w:rPr>
  </w:style>
  <w:style w:type="paragraph" w:styleId="Date">
    <w:name w:val="Date"/>
    <w:basedOn w:val="Normal"/>
    <w:next w:val="Normal"/>
    <w:link w:val="DateChar"/>
    <w:rsid w:val="007A3771"/>
  </w:style>
  <w:style w:type="character" w:customStyle="1" w:styleId="DateChar">
    <w:name w:val="Date Char"/>
    <w:basedOn w:val="DefaultParagraphFont"/>
    <w:link w:val="Date"/>
    <w:rsid w:val="007A3771"/>
    <w:rPr>
      <w:lang w:eastAsia="en-US"/>
    </w:rPr>
  </w:style>
  <w:style w:type="paragraph" w:styleId="DocumentMap">
    <w:name w:val="Document Map"/>
    <w:basedOn w:val="Normal"/>
    <w:link w:val="DocumentMapChar"/>
    <w:rsid w:val="007A3771"/>
    <w:pPr>
      <w:spacing w:after="0"/>
    </w:pPr>
    <w:rPr>
      <w:rFonts w:ascii="Segoe UI" w:hAnsi="Segoe UI" w:cs="Segoe UI"/>
      <w:sz w:val="16"/>
      <w:szCs w:val="16"/>
    </w:rPr>
  </w:style>
  <w:style w:type="character" w:customStyle="1" w:styleId="DocumentMapChar">
    <w:name w:val="Document Map Char"/>
    <w:basedOn w:val="DefaultParagraphFont"/>
    <w:link w:val="DocumentMap"/>
    <w:rsid w:val="007A3771"/>
    <w:rPr>
      <w:rFonts w:ascii="Segoe UI" w:hAnsi="Segoe UI" w:cs="Segoe UI"/>
      <w:sz w:val="16"/>
      <w:szCs w:val="16"/>
      <w:lang w:eastAsia="en-US"/>
    </w:rPr>
  </w:style>
  <w:style w:type="paragraph" w:styleId="E-mailSignature">
    <w:name w:val="E-mail Signature"/>
    <w:basedOn w:val="Normal"/>
    <w:link w:val="E-mailSignatureChar"/>
    <w:rsid w:val="007A3771"/>
    <w:pPr>
      <w:spacing w:after="0"/>
    </w:pPr>
  </w:style>
  <w:style w:type="character" w:customStyle="1" w:styleId="E-mailSignatureChar">
    <w:name w:val="E-mail Signature Char"/>
    <w:basedOn w:val="DefaultParagraphFont"/>
    <w:link w:val="E-mailSignature"/>
    <w:rsid w:val="007A3771"/>
    <w:rPr>
      <w:lang w:eastAsia="en-US"/>
    </w:rPr>
  </w:style>
  <w:style w:type="paragraph" w:styleId="EndnoteText">
    <w:name w:val="endnote text"/>
    <w:basedOn w:val="Normal"/>
    <w:link w:val="EndnoteTextChar"/>
    <w:rsid w:val="007A3771"/>
    <w:pPr>
      <w:spacing w:after="0"/>
    </w:pPr>
  </w:style>
  <w:style w:type="character" w:customStyle="1" w:styleId="EndnoteTextChar">
    <w:name w:val="Endnote Text Char"/>
    <w:basedOn w:val="DefaultParagraphFont"/>
    <w:link w:val="EndnoteText"/>
    <w:rsid w:val="007A3771"/>
    <w:rPr>
      <w:lang w:eastAsia="en-US"/>
    </w:rPr>
  </w:style>
  <w:style w:type="paragraph" w:styleId="EnvelopeAddress">
    <w:name w:val="envelope address"/>
    <w:basedOn w:val="Normal"/>
    <w:rsid w:val="007A377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3771"/>
    <w:pPr>
      <w:spacing w:after="0"/>
    </w:pPr>
    <w:rPr>
      <w:rFonts w:asciiTheme="majorHAnsi" w:eastAsiaTheme="majorEastAsia" w:hAnsiTheme="majorHAnsi" w:cstheme="majorBidi"/>
    </w:rPr>
  </w:style>
  <w:style w:type="paragraph" w:styleId="FootnoteText">
    <w:name w:val="footnote text"/>
    <w:basedOn w:val="Normal"/>
    <w:link w:val="FootnoteTextChar"/>
    <w:rsid w:val="007A3771"/>
    <w:pPr>
      <w:spacing w:after="0"/>
    </w:pPr>
  </w:style>
  <w:style w:type="character" w:customStyle="1" w:styleId="FootnoteTextChar">
    <w:name w:val="Footnote Text Char"/>
    <w:basedOn w:val="DefaultParagraphFont"/>
    <w:link w:val="FootnoteText"/>
    <w:rsid w:val="007A3771"/>
    <w:rPr>
      <w:lang w:eastAsia="en-US"/>
    </w:rPr>
  </w:style>
  <w:style w:type="paragraph" w:styleId="HTMLAddress">
    <w:name w:val="HTML Address"/>
    <w:basedOn w:val="Normal"/>
    <w:link w:val="HTMLAddressChar"/>
    <w:rsid w:val="007A3771"/>
    <w:pPr>
      <w:spacing w:after="0"/>
    </w:pPr>
    <w:rPr>
      <w:i/>
      <w:iCs/>
    </w:rPr>
  </w:style>
  <w:style w:type="character" w:customStyle="1" w:styleId="HTMLAddressChar">
    <w:name w:val="HTML Address Char"/>
    <w:basedOn w:val="DefaultParagraphFont"/>
    <w:link w:val="HTMLAddress"/>
    <w:rsid w:val="007A3771"/>
    <w:rPr>
      <w:i/>
      <w:iCs/>
      <w:lang w:eastAsia="en-US"/>
    </w:rPr>
  </w:style>
  <w:style w:type="paragraph" w:styleId="HTMLPreformatted">
    <w:name w:val="HTML Preformatted"/>
    <w:basedOn w:val="Normal"/>
    <w:link w:val="HTMLPreformattedChar"/>
    <w:semiHidden/>
    <w:unhideWhenUsed/>
    <w:rsid w:val="007A3771"/>
    <w:pPr>
      <w:spacing w:after="0"/>
    </w:pPr>
    <w:rPr>
      <w:rFonts w:ascii="Consolas" w:hAnsi="Consolas"/>
    </w:rPr>
  </w:style>
  <w:style w:type="character" w:customStyle="1" w:styleId="HTMLPreformattedChar">
    <w:name w:val="HTML Preformatted Char"/>
    <w:basedOn w:val="DefaultParagraphFont"/>
    <w:link w:val="HTMLPreformatted"/>
    <w:semiHidden/>
    <w:rsid w:val="007A3771"/>
    <w:rPr>
      <w:rFonts w:ascii="Consolas" w:hAnsi="Consolas"/>
      <w:lang w:eastAsia="en-US"/>
    </w:rPr>
  </w:style>
  <w:style w:type="paragraph" w:styleId="Index1">
    <w:name w:val="index 1"/>
    <w:basedOn w:val="Normal"/>
    <w:next w:val="Normal"/>
    <w:rsid w:val="007A3771"/>
    <w:pPr>
      <w:spacing w:after="0"/>
      <w:ind w:left="200" w:hanging="200"/>
    </w:pPr>
  </w:style>
  <w:style w:type="paragraph" w:styleId="Index2">
    <w:name w:val="index 2"/>
    <w:basedOn w:val="Normal"/>
    <w:next w:val="Normal"/>
    <w:rsid w:val="007A3771"/>
    <w:pPr>
      <w:spacing w:after="0"/>
      <w:ind w:left="400" w:hanging="200"/>
    </w:pPr>
  </w:style>
  <w:style w:type="paragraph" w:styleId="Index3">
    <w:name w:val="index 3"/>
    <w:basedOn w:val="Normal"/>
    <w:next w:val="Normal"/>
    <w:rsid w:val="007A3771"/>
    <w:pPr>
      <w:spacing w:after="0"/>
      <w:ind w:left="600" w:hanging="200"/>
    </w:pPr>
  </w:style>
  <w:style w:type="paragraph" w:styleId="Index4">
    <w:name w:val="index 4"/>
    <w:basedOn w:val="Normal"/>
    <w:next w:val="Normal"/>
    <w:rsid w:val="007A3771"/>
    <w:pPr>
      <w:spacing w:after="0"/>
      <w:ind w:left="800" w:hanging="200"/>
    </w:pPr>
  </w:style>
  <w:style w:type="paragraph" w:styleId="Index5">
    <w:name w:val="index 5"/>
    <w:basedOn w:val="Normal"/>
    <w:next w:val="Normal"/>
    <w:rsid w:val="007A3771"/>
    <w:pPr>
      <w:spacing w:after="0"/>
      <w:ind w:left="1000" w:hanging="200"/>
    </w:pPr>
  </w:style>
  <w:style w:type="paragraph" w:styleId="Index6">
    <w:name w:val="index 6"/>
    <w:basedOn w:val="Normal"/>
    <w:next w:val="Normal"/>
    <w:rsid w:val="007A3771"/>
    <w:pPr>
      <w:spacing w:after="0"/>
      <w:ind w:left="1200" w:hanging="200"/>
    </w:pPr>
  </w:style>
  <w:style w:type="paragraph" w:styleId="Index7">
    <w:name w:val="index 7"/>
    <w:basedOn w:val="Normal"/>
    <w:next w:val="Normal"/>
    <w:rsid w:val="007A3771"/>
    <w:pPr>
      <w:spacing w:after="0"/>
      <w:ind w:left="1400" w:hanging="200"/>
    </w:pPr>
  </w:style>
  <w:style w:type="paragraph" w:styleId="Index8">
    <w:name w:val="index 8"/>
    <w:basedOn w:val="Normal"/>
    <w:next w:val="Normal"/>
    <w:rsid w:val="007A3771"/>
    <w:pPr>
      <w:spacing w:after="0"/>
      <w:ind w:left="1600" w:hanging="200"/>
    </w:pPr>
  </w:style>
  <w:style w:type="paragraph" w:styleId="Index9">
    <w:name w:val="index 9"/>
    <w:basedOn w:val="Normal"/>
    <w:next w:val="Normal"/>
    <w:rsid w:val="007A3771"/>
    <w:pPr>
      <w:spacing w:after="0"/>
      <w:ind w:left="1800" w:hanging="200"/>
    </w:pPr>
  </w:style>
  <w:style w:type="paragraph" w:styleId="IndexHeading">
    <w:name w:val="index heading"/>
    <w:basedOn w:val="Normal"/>
    <w:next w:val="Index1"/>
    <w:rsid w:val="007A377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37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3771"/>
    <w:rPr>
      <w:i/>
      <w:iCs/>
      <w:color w:val="4472C4" w:themeColor="accent1"/>
      <w:lang w:eastAsia="en-US"/>
    </w:rPr>
  </w:style>
  <w:style w:type="paragraph" w:styleId="List">
    <w:name w:val="List"/>
    <w:basedOn w:val="Normal"/>
    <w:rsid w:val="007A3771"/>
    <w:pPr>
      <w:ind w:left="283" w:hanging="283"/>
      <w:contextualSpacing/>
    </w:pPr>
  </w:style>
  <w:style w:type="paragraph" w:styleId="List2">
    <w:name w:val="List 2"/>
    <w:basedOn w:val="Normal"/>
    <w:rsid w:val="007A3771"/>
    <w:pPr>
      <w:ind w:left="566" w:hanging="283"/>
      <w:contextualSpacing/>
    </w:pPr>
  </w:style>
  <w:style w:type="paragraph" w:styleId="List3">
    <w:name w:val="List 3"/>
    <w:basedOn w:val="Normal"/>
    <w:rsid w:val="007A3771"/>
    <w:pPr>
      <w:ind w:left="849" w:hanging="283"/>
      <w:contextualSpacing/>
    </w:pPr>
  </w:style>
  <w:style w:type="paragraph" w:styleId="List4">
    <w:name w:val="List 4"/>
    <w:basedOn w:val="Normal"/>
    <w:rsid w:val="007A3771"/>
    <w:pPr>
      <w:ind w:left="1132" w:hanging="283"/>
      <w:contextualSpacing/>
    </w:pPr>
  </w:style>
  <w:style w:type="paragraph" w:styleId="List5">
    <w:name w:val="List 5"/>
    <w:basedOn w:val="Normal"/>
    <w:rsid w:val="007A3771"/>
    <w:pPr>
      <w:ind w:left="1415" w:hanging="283"/>
      <w:contextualSpacing/>
    </w:pPr>
  </w:style>
  <w:style w:type="paragraph" w:styleId="ListBullet">
    <w:name w:val="List Bullet"/>
    <w:basedOn w:val="Normal"/>
    <w:rsid w:val="007A3771"/>
    <w:pPr>
      <w:numPr>
        <w:numId w:val="7"/>
      </w:numPr>
      <w:contextualSpacing/>
    </w:pPr>
  </w:style>
  <w:style w:type="paragraph" w:styleId="ListBullet2">
    <w:name w:val="List Bullet 2"/>
    <w:basedOn w:val="Normal"/>
    <w:rsid w:val="007A3771"/>
    <w:pPr>
      <w:numPr>
        <w:numId w:val="8"/>
      </w:numPr>
      <w:contextualSpacing/>
    </w:pPr>
  </w:style>
  <w:style w:type="paragraph" w:styleId="ListBullet3">
    <w:name w:val="List Bullet 3"/>
    <w:basedOn w:val="Normal"/>
    <w:rsid w:val="007A3771"/>
    <w:pPr>
      <w:numPr>
        <w:numId w:val="9"/>
      </w:numPr>
      <w:contextualSpacing/>
    </w:pPr>
  </w:style>
  <w:style w:type="paragraph" w:styleId="ListBullet4">
    <w:name w:val="List Bullet 4"/>
    <w:basedOn w:val="Normal"/>
    <w:rsid w:val="007A3771"/>
    <w:pPr>
      <w:numPr>
        <w:numId w:val="10"/>
      </w:numPr>
      <w:contextualSpacing/>
    </w:pPr>
  </w:style>
  <w:style w:type="paragraph" w:styleId="ListBullet5">
    <w:name w:val="List Bullet 5"/>
    <w:basedOn w:val="Normal"/>
    <w:rsid w:val="007A3771"/>
    <w:pPr>
      <w:numPr>
        <w:numId w:val="11"/>
      </w:numPr>
      <w:contextualSpacing/>
    </w:pPr>
  </w:style>
  <w:style w:type="paragraph" w:styleId="ListContinue">
    <w:name w:val="List Continue"/>
    <w:basedOn w:val="Normal"/>
    <w:rsid w:val="007A3771"/>
    <w:pPr>
      <w:spacing w:after="120"/>
      <w:ind w:left="283"/>
      <w:contextualSpacing/>
    </w:pPr>
  </w:style>
  <w:style w:type="paragraph" w:styleId="ListContinue2">
    <w:name w:val="List Continue 2"/>
    <w:basedOn w:val="Normal"/>
    <w:rsid w:val="007A3771"/>
    <w:pPr>
      <w:spacing w:after="120"/>
      <w:ind w:left="566"/>
      <w:contextualSpacing/>
    </w:pPr>
  </w:style>
  <w:style w:type="paragraph" w:styleId="ListContinue3">
    <w:name w:val="List Continue 3"/>
    <w:basedOn w:val="Normal"/>
    <w:rsid w:val="007A3771"/>
    <w:pPr>
      <w:spacing w:after="120"/>
      <w:ind w:left="849"/>
      <w:contextualSpacing/>
    </w:pPr>
  </w:style>
  <w:style w:type="paragraph" w:styleId="ListContinue4">
    <w:name w:val="List Continue 4"/>
    <w:basedOn w:val="Normal"/>
    <w:rsid w:val="007A3771"/>
    <w:pPr>
      <w:spacing w:after="120"/>
      <w:ind w:left="1132"/>
      <w:contextualSpacing/>
    </w:pPr>
  </w:style>
  <w:style w:type="paragraph" w:styleId="ListContinue5">
    <w:name w:val="List Continue 5"/>
    <w:basedOn w:val="Normal"/>
    <w:rsid w:val="007A3771"/>
    <w:pPr>
      <w:spacing w:after="120"/>
      <w:ind w:left="1415"/>
      <w:contextualSpacing/>
    </w:pPr>
  </w:style>
  <w:style w:type="paragraph" w:styleId="ListNumber">
    <w:name w:val="List Number"/>
    <w:basedOn w:val="Normal"/>
    <w:rsid w:val="007A3771"/>
    <w:pPr>
      <w:numPr>
        <w:numId w:val="12"/>
      </w:numPr>
      <w:contextualSpacing/>
    </w:pPr>
  </w:style>
  <w:style w:type="paragraph" w:styleId="ListNumber2">
    <w:name w:val="List Number 2"/>
    <w:basedOn w:val="Normal"/>
    <w:rsid w:val="007A3771"/>
    <w:pPr>
      <w:numPr>
        <w:numId w:val="13"/>
      </w:numPr>
      <w:contextualSpacing/>
    </w:pPr>
  </w:style>
  <w:style w:type="paragraph" w:styleId="ListNumber3">
    <w:name w:val="List Number 3"/>
    <w:basedOn w:val="Normal"/>
    <w:rsid w:val="007A3771"/>
    <w:pPr>
      <w:numPr>
        <w:numId w:val="14"/>
      </w:numPr>
      <w:contextualSpacing/>
    </w:pPr>
  </w:style>
  <w:style w:type="paragraph" w:styleId="ListNumber4">
    <w:name w:val="List Number 4"/>
    <w:basedOn w:val="Normal"/>
    <w:rsid w:val="007A3771"/>
    <w:pPr>
      <w:numPr>
        <w:numId w:val="15"/>
      </w:numPr>
      <w:contextualSpacing/>
    </w:pPr>
  </w:style>
  <w:style w:type="paragraph" w:styleId="ListNumber5">
    <w:name w:val="List Number 5"/>
    <w:basedOn w:val="Normal"/>
    <w:rsid w:val="007A3771"/>
    <w:pPr>
      <w:numPr>
        <w:numId w:val="16"/>
      </w:numPr>
      <w:contextualSpacing/>
    </w:pPr>
  </w:style>
  <w:style w:type="paragraph" w:styleId="ListParagraph">
    <w:name w:val="List Paragraph"/>
    <w:basedOn w:val="Normal"/>
    <w:uiPriority w:val="34"/>
    <w:qFormat/>
    <w:rsid w:val="007A3771"/>
    <w:pPr>
      <w:ind w:left="720"/>
      <w:contextualSpacing/>
    </w:pPr>
  </w:style>
  <w:style w:type="paragraph" w:styleId="MacroText">
    <w:name w:val="macro"/>
    <w:link w:val="MacroTextChar"/>
    <w:rsid w:val="007A377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A3771"/>
    <w:rPr>
      <w:rFonts w:ascii="Consolas" w:hAnsi="Consolas"/>
      <w:lang w:eastAsia="en-US"/>
    </w:rPr>
  </w:style>
  <w:style w:type="paragraph" w:styleId="MessageHeader">
    <w:name w:val="Message Header"/>
    <w:basedOn w:val="Normal"/>
    <w:link w:val="MessageHeaderChar"/>
    <w:rsid w:val="007A377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377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A3771"/>
    <w:rPr>
      <w:lang w:eastAsia="en-US"/>
    </w:rPr>
  </w:style>
  <w:style w:type="paragraph" w:styleId="NormalWeb">
    <w:name w:val="Normal (Web)"/>
    <w:basedOn w:val="Normal"/>
    <w:rsid w:val="007A3771"/>
    <w:rPr>
      <w:sz w:val="24"/>
      <w:szCs w:val="24"/>
    </w:rPr>
  </w:style>
  <w:style w:type="paragraph" w:styleId="NormalIndent">
    <w:name w:val="Normal Indent"/>
    <w:basedOn w:val="Normal"/>
    <w:rsid w:val="007A3771"/>
    <w:pPr>
      <w:ind w:left="720"/>
    </w:pPr>
  </w:style>
  <w:style w:type="paragraph" w:styleId="NoteHeading">
    <w:name w:val="Note Heading"/>
    <w:basedOn w:val="Normal"/>
    <w:next w:val="Normal"/>
    <w:link w:val="NoteHeadingChar"/>
    <w:rsid w:val="007A3771"/>
    <w:pPr>
      <w:spacing w:after="0"/>
    </w:pPr>
  </w:style>
  <w:style w:type="character" w:customStyle="1" w:styleId="NoteHeadingChar">
    <w:name w:val="Note Heading Char"/>
    <w:basedOn w:val="DefaultParagraphFont"/>
    <w:link w:val="NoteHeading"/>
    <w:rsid w:val="007A3771"/>
    <w:rPr>
      <w:lang w:eastAsia="en-US"/>
    </w:rPr>
  </w:style>
  <w:style w:type="paragraph" w:styleId="PlainText">
    <w:name w:val="Plain Text"/>
    <w:basedOn w:val="Normal"/>
    <w:link w:val="PlainTextChar"/>
    <w:rsid w:val="007A3771"/>
    <w:pPr>
      <w:spacing w:after="0"/>
    </w:pPr>
    <w:rPr>
      <w:rFonts w:ascii="Consolas" w:hAnsi="Consolas"/>
      <w:sz w:val="21"/>
      <w:szCs w:val="21"/>
    </w:rPr>
  </w:style>
  <w:style w:type="character" w:customStyle="1" w:styleId="PlainTextChar">
    <w:name w:val="Plain Text Char"/>
    <w:basedOn w:val="DefaultParagraphFont"/>
    <w:link w:val="PlainText"/>
    <w:rsid w:val="007A3771"/>
    <w:rPr>
      <w:rFonts w:ascii="Consolas" w:hAnsi="Consolas"/>
      <w:sz w:val="21"/>
      <w:szCs w:val="21"/>
      <w:lang w:eastAsia="en-US"/>
    </w:rPr>
  </w:style>
  <w:style w:type="paragraph" w:styleId="Quote">
    <w:name w:val="Quote"/>
    <w:basedOn w:val="Normal"/>
    <w:next w:val="Normal"/>
    <w:link w:val="QuoteChar"/>
    <w:uiPriority w:val="29"/>
    <w:qFormat/>
    <w:rsid w:val="007A37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3771"/>
    <w:rPr>
      <w:i/>
      <w:iCs/>
      <w:color w:val="404040" w:themeColor="text1" w:themeTint="BF"/>
      <w:lang w:eastAsia="en-US"/>
    </w:rPr>
  </w:style>
  <w:style w:type="paragraph" w:styleId="Salutation">
    <w:name w:val="Salutation"/>
    <w:basedOn w:val="Normal"/>
    <w:next w:val="Normal"/>
    <w:link w:val="SalutationChar"/>
    <w:rsid w:val="007A3771"/>
  </w:style>
  <w:style w:type="character" w:customStyle="1" w:styleId="SalutationChar">
    <w:name w:val="Salutation Char"/>
    <w:basedOn w:val="DefaultParagraphFont"/>
    <w:link w:val="Salutation"/>
    <w:rsid w:val="007A3771"/>
    <w:rPr>
      <w:lang w:eastAsia="en-US"/>
    </w:rPr>
  </w:style>
  <w:style w:type="paragraph" w:styleId="Signature">
    <w:name w:val="Signature"/>
    <w:basedOn w:val="Normal"/>
    <w:link w:val="SignatureChar"/>
    <w:rsid w:val="007A3771"/>
    <w:pPr>
      <w:spacing w:after="0"/>
      <w:ind w:left="4252"/>
    </w:pPr>
  </w:style>
  <w:style w:type="character" w:customStyle="1" w:styleId="SignatureChar">
    <w:name w:val="Signature Char"/>
    <w:basedOn w:val="DefaultParagraphFont"/>
    <w:link w:val="Signature"/>
    <w:rsid w:val="007A3771"/>
    <w:rPr>
      <w:lang w:eastAsia="en-US"/>
    </w:rPr>
  </w:style>
  <w:style w:type="paragraph" w:styleId="Subtitle">
    <w:name w:val="Subtitle"/>
    <w:basedOn w:val="Normal"/>
    <w:next w:val="Normal"/>
    <w:link w:val="SubtitleChar"/>
    <w:qFormat/>
    <w:rsid w:val="007A377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377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A3771"/>
    <w:pPr>
      <w:spacing w:after="0"/>
      <w:ind w:left="200" w:hanging="200"/>
    </w:pPr>
  </w:style>
  <w:style w:type="paragraph" w:styleId="TableofFigures">
    <w:name w:val="table of figures"/>
    <w:basedOn w:val="Normal"/>
    <w:next w:val="Normal"/>
    <w:rsid w:val="007A3771"/>
    <w:pPr>
      <w:spacing w:after="0"/>
    </w:pPr>
  </w:style>
  <w:style w:type="paragraph" w:styleId="Title">
    <w:name w:val="Title"/>
    <w:basedOn w:val="Normal"/>
    <w:next w:val="Normal"/>
    <w:link w:val="TitleChar"/>
    <w:qFormat/>
    <w:rsid w:val="007A377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377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A377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377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6C2C4-BDA6-40EA-9206-68A47379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9</Pages>
  <Words>2486</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16624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6</cp:revision>
  <cp:lastPrinted>2019-02-25T14:05:00Z</cp:lastPrinted>
  <dcterms:created xsi:type="dcterms:W3CDTF">2023-01-20T15:07:00Z</dcterms:created>
  <dcterms:modified xsi:type="dcterms:W3CDTF">2023-01-20T15:46:00Z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(3)JjNIvdg65YKqKf8iy6U0hB5EIg04DkGgyUnLwLmrSB7YGSPPR5J7j9D5Iof9dwdiyMK0UexY
INWxanox4HdvI6lulwlFUxvPWO9J0rDcVqq2/EOhNa75Bon1CvJ8ZXDxfKmC4FCS8To8G5F6
uneqdlbeYFIL76fI8Zc3pdnl/8rFyqcXvY2IlUDwNMpg1vCksMqh2xkp4EVLHzZAeH9xGTTO
zzDhFQiylWvSqiGpLC</vt:lpwstr>
  </property>
  <property fmtid="{D5CDD505-2E9C-101B-9397-08002B2CF9AE}" pid="3" name="_2015_ms_pID_7253431">
    <vt:lpwstr>caO3ZaP/4UZwskQpOiyHLptBemW3r5+uCvX6CTazGPjbp3/boYCXYQ
YI+v/d6DcRfjREjVzoj63KaTPM1zBb3/AxAHHTsiE7q/Igcq7IgyICpoPwUfVXHKDBRtCEyJ
aTfLSEqyCtVKiycKMv0TZP7LHLY8MCKaHhUJVVBrA04saldHfcsR/7byBZenV2oj0vdc+M8B
alcsqnbW/1UFruNKAKDhOxOY5dIg9HNdY/jv</vt:lpwstr>
  </property>
  <property fmtid="{D5CDD505-2E9C-101B-9397-08002B2CF9AE}" pid="4" name="_2015_ms_pID_7253432">
    <vt:lpwstr>ZA==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1656758115</vt:lpwstr>
  </property>
</Properties>
</file>