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354DF" w14:textId="3B111F02" w:rsidR="00C943D1" w:rsidRPr="00F25496" w:rsidRDefault="00C943D1" w:rsidP="00C943D1">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Samsung-r1" w:date="2023-01-19T18:00:00Z">
        <w:r w:rsidR="0033206F">
          <w:rPr>
            <w:b/>
            <w:i/>
            <w:noProof/>
            <w:sz w:val="28"/>
          </w:rPr>
          <w:t>draft_</w:t>
        </w:r>
      </w:ins>
      <w:r w:rsidRPr="00F25496">
        <w:rPr>
          <w:b/>
          <w:i/>
          <w:noProof/>
          <w:sz w:val="28"/>
        </w:rPr>
        <w:t>S3-2</w:t>
      </w:r>
      <w:r>
        <w:rPr>
          <w:b/>
          <w:i/>
          <w:noProof/>
          <w:sz w:val="28"/>
        </w:rPr>
        <w:t>3</w:t>
      </w:r>
      <w:r w:rsidR="00795262">
        <w:rPr>
          <w:b/>
          <w:i/>
          <w:noProof/>
          <w:sz w:val="28"/>
        </w:rPr>
        <w:t>0339</w:t>
      </w:r>
      <w:ins w:id="1" w:author="Samsung-r1" w:date="2023-01-19T18:00:00Z">
        <w:r w:rsidR="0033206F">
          <w:rPr>
            <w:b/>
            <w:i/>
            <w:noProof/>
            <w:sz w:val="28"/>
          </w:rPr>
          <w:t>-r1</w:t>
        </w:r>
      </w:ins>
    </w:p>
    <w:p w14:paraId="08D02323" w14:textId="1D189DD4" w:rsidR="00EE33A2" w:rsidRDefault="00C943D1" w:rsidP="00C555C9">
      <w:pPr>
        <w:pStyle w:val="CRCoverPage"/>
        <w:outlineLvl w:val="0"/>
        <w:rPr>
          <w:b/>
          <w:noProof/>
          <w:sz w:val="24"/>
        </w:rPr>
      </w:pPr>
      <w:r w:rsidRPr="00872560">
        <w:rPr>
          <w:b/>
          <w:bCs/>
          <w:sz w:val="24"/>
        </w:rPr>
        <w:t>Electronic meeting, 16 - 20 January 2023</w:t>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p>
    <w:p w14:paraId="33E09EDA" w14:textId="77777777" w:rsidR="0010401F" w:rsidRDefault="0010401F">
      <w:pPr>
        <w:keepNext/>
        <w:pBdr>
          <w:bottom w:val="single" w:sz="4" w:space="1" w:color="auto"/>
        </w:pBdr>
        <w:tabs>
          <w:tab w:val="right" w:pos="9639"/>
        </w:tabs>
        <w:outlineLvl w:val="0"/>
        <w:rPr>
          <w:rFonts w:ascii="Arial" w:hAnsi="Arial" w:cs="Arial"/>
          <w:b/>
          <w:sz w:val="24"/>
        </w:rPr>
      </w:pPr>
    </w:p>
    <w:p w14:paraId="4B3AE052"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4A40AC">
        <w:rPr>
          <w:rFonts w:ascii="Arial" w:hAnsi="Arial"/>
          <w:b/>
          <w:lang w:val="en-US"/>
        </w:rPr>
        <w:t>Samsung</w:t>
      </w:r>
    </w:p>
    <w:p w14:paraId="2CBC7C70" w14:textId="450F5E8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 xml:space="preserve">New Solution on </w:t>
      </w:r>
      <w:r w:rsidR="00F0771F">
        <w:rPr>
          <w:rFonts w:ascii="Arial" w:hAnsi="Arial" w:cs="Arial"/>
          <w:b/>
        </w:rPr>
        <w:t>Resource owner</w:t>
      </w:r>
      <w:r w:rsidR="005D091B" w:rsidRPr="005D091B">
        <w:rPr>
          <w:rFonts w:ascii="Arial" w:hAnsi="Arial" w:cs="Arial"/>
          <w:b/>
        </w:rPr>
        <w:t xml:space="preserve"> Authorization in API Invocation</w:t>
      </w:r>
    </w:p>
    <w:p w14:paraId="55FE959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22BD0DC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49C68247" w14:textId="77777777" w:rsidR="00C022E3" w:rsidRDefault="00C022E3">
      <w:pPr>
        <w:pStyle w:val="1"/>
      </w:pPr>
      <w:r>
        <w:t>1</w:t>
      </w:r>
      <w:r>
        <w:tab/>
        <w:t>Decision/action requested</w:t>
      </w:r>
    </w:p>
    <w:p w14:paraId="5F80C8B7" w14:textId="40198291"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key issue</w:t>
      </w:r>
      <w:r w:rsidR="00492613">
        <w:rPr>
          <w:b/>
          <w:i/>
        </w:rPr>
        <w:t xml:space="preserve"> #2 of TR 33.884.</w:t>
      </w:r>
    </w:p>
    <w:p w14:paraId="6AA0F609" w14:textId="77777777" w:rsidR="00C022E3" w:rsidRDefault="00C022E3">
      <w:pPr>
        <w:pStyle w:val="1"/>
      </w:pPr>
      <w:r>
        <w:t>2</w:t>
      </w:r>
      <w:r>
        <w:tab/>
        <w:t>References</w:t>
      </w:r>
    </w:p>
    <w:p w14:paraId="642C3B68" w14:textId="2C79F189" w:rsidR="00362548" w:rsidRPr="00644E3B" w:rsidRDefault="00492613" w:rsidP="000F0C52">
      <w:pPr>
        <w:pStyle w:val="Reference"/>
        <w:tabs>
          <w:tab w:val="clear" w:pos="851"/>
          <w:tab w:val="left" w:pos="650"/>
        </w:tabs>
        <w:ind w:left="600" w:hangingChars="300" w:hanging="600"/>
        <w:rPr>
          <w:iCs/>
          <w:lang w:eastAsia="zh-CN"/>
        </w:rPr>
      </w:pPr>
      <w:r>
        <w:rPr>
          <w:iCs/>
        </w:rPr>
        <w:t>NA</w:t>
      </w:r>
    </w:p>
    <w:p w14:paraId="3B9084A6" w14:textId="77777777" w:rsidR="00C022E3" w:rsidRDefault="00C022E3">
      <w:pPr>
        <w:pStyle w:val="1"/>
      </w:pPr>
      <w:r>
        <w:t>3</w:t>
      </w:r>
      <w:r>
        <w:tab/>
        <w:t>Rationale</w:t>
      </w:r>
    </w:p>
    <w:p w14:paraId="323DBA49" w14:textId="6C3672E5" w:rsidR="00534225" w:rsidRPr="004520CB" w:rsidRDefault="00326566" w:rsidP="005D091B">
      <w:pPr>
        <w:rPr>
          <w:lang w:eastAsia="zh-CN"/>
        </w:rPr>
      </w:pPr>
      <w:r w:rsidRPr="004520CB">
        <w:rPr>
          <w:rFonts w:hint="eastAsia"/>
          <w:lang w:eastAsia="zh-CN"/>
        </w:rPr>
        <w:t>T</w:t>
      </w:r>
      <w:r>
        <w:rPr>
          <w:lang w:eastAsia="zh-CN"/>
        </w:rPr>
        <w:t>his</w:t>
      </w:r>
      <w:r w:rsidRPr="004520CB">
        <w:rPr>
          <w:lang w:eastAsia="zh-CN"/>
        </w:rPr>
        <w:t xml:space="preserve"> contribution proposes a new solution for </w:t>
      </w:r>
      <w:r>
        <w:rPr>
          <w:lang w:eastAsia="zh-CN"/>
        </w:rPr>
        <w:t>a resource owner to provide/revoke the resource owner’s</w:t>
      </w:r>
      <w:r w:rsidRPr="004520CB">
        <w:rPr>
          <w:lang w:eastAsia="zh-CN"/>
        </w:rPr>
        <w:t xml:space="preserve"> authorization </w:t>
      </w:r>
      <w:r>
        <w:rPr>
          <w:lang w:eastAsia="zh-CN"/>
        </w:rPr>
        <w:t>to API Invoker.</w:t>
      </w:r>
    </w:p>
    <w:p w14:paraId="05203E2B" w14:textId="77777777" w:rsidR="00C022E3" w:rsidRDefault="00C022E3">
      <w:pPr>
        <w:pStyle w:val="1"/>
      </w:pPr>
      <w:r>
        <w:t>4</w:t>
      </w:r>
      <w:r>
        <w:tab/>
        <w:t>Detailed proposal</w:t>
      </w:r>
    </w:p>
    <w:p w14:paraId="40FD9B36" w14:textId="58495B5A" w:rsidR="005D091B" w:rsidRPr="00492613"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Start of </w:t>
      </w:r>
      <w:r w:rsidR="00492613">
        <w:rPr>
          <w:rFonts w:ascii="Arial" w:eastAsia="돋움" w:hAnsi="Arial" w:cs="Arial"/>
          <w:color w:val="0000FF"/>
          <w:sz w:val="32"/>
          <w:szCs w:val="32"/>
        </w:rPr>
        <w:t>1</w:t>
      </w:r>
      <w:r w:rsidR="00492613" w:rsidRPr="00492613">
        <w:rPr>
          <w:rFonts w:ascii="Arial" w:eastAsia="돋움" w:hAnsi="Arial" w:cs="Arial"/>
          <w:color w:val="0000FF"/>
          <w:sz w:val="32"/>
          <w:szCs w:val="32"/>
          <w:vertAlign w:val="superscript"/>
        </w:rPr>
        <w:t>st</w:t>
      </w:r>
      <w:r w:rsidR="00492613">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p w14:paraId="018AF124" w14:textId="77777777" w:rsidR="00492613" w:rsidRPr="004D3578" w:rsidRDefault="00492613" w:rsidP="00492613">
      <w:pPr>
        <w:pStyle w:val="1"/>
      </w:pPr>
      <w:bookmarkStart w:id="2" w:name="_Toc116945649"/>
      <w:bookmarkStart w:id="3" w:name="_Toc119677268"/>
      <w:bookmarkStart w:id="4" w:name="_Toc107821158"/>
      <w:r w:rsidRPr="004D3578">
        <w:t>2</w:t>
      </w:r>
      <w:r w:rsidRPr="004D3578">
        <w:tab/>
        <w:t>References</w:t>
      </w:r>
      <w:bookmarkEnd w:id="2"/>
      <w:bookmarkEnd w:id="3"/>
    </w:p>
    <w:p w14:paraId="4A51A494" w14:textId="77777777" w:rsidR="00492613" w:rsidRPr="004D3578" w:rsidRDefault="00492613" w:rsidP="00492613">
      <w:r w:rsidRPr="004D3578">
        <w:t>The following documents contain provisions which, through reference in this text, constitute provisions of the present document.</w:t>
      </w:r>
    </w:p>
    <w:p w14:paraId="3923ABF1" w14:textId="77777777" w:rsidR="00492613" w:rsidRPr="004D3578" w:rsidRDefault="00492613" w:rsidP="00492613">
      <w:pPr>
        <w:pStyle w:val="B1"/>
      </w:pPr>
      <w:r>
        <w:t>-</w:t>
      </w:r>
      <w:r>
        <w:tab/>
      </w:r>
      <w:r w:rsidRPr="004D3578">
        <w:t>References are either specific (identified by date of publication, edition number, version number, etc.) or non</w:t>
      </w:r>
      <w:r w:rsidRPr="004D3578">
        <w:noBreakHyphen/>
        <w:t>specific.</w:t>
      </w:r>
    </w:p>
    <w:p w14:paraId="28880A41" w14:textId="77777777" w:rsidR="00492613" w:rsidRPr="004D3578" w:rsidRDefault="00492613" w:rsidP="00492613">
      <w:pPr>
        <w:pStyle w:val="B1"/>
      </w:pPr>
      <w:r>
        <w:t>-</w:t>
      </w:r>
      <w:r>
        <w:tab/>
      </w:r>
      <w:r w:rsidRPr="004D3578">
        <w:t>For a specific reference, subsequent revisions do not apply.</w:t>
      </w:r>
    </w:p>
    <w:p w14:paraId="05FE20F4" w14:textId="77777777" w:rsidR="00492613" w:rsidRPr="004D3578" w:rsidRDefault="00492613" w:rsidP="0049261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42F31B" w14:textId="77777777" w:rsidR="00492613" w:rsidRDefault="00492613" w:rsidP="00492613">
      <w:pPr>
        <w:pStyle w:val="EX"/>
      </w:pPr>
      <w:r w:rsidRPr="004D3578">
        <w:t>[1]</w:t>
      </w:r>
      <w:r w:rsidRPr="004D3578">
        <w:tab/>
        <w:t>3GPP TR 21.905: "Vocabulary for 3GPP Specifications".</w:t>
      </w:r>
    </w:p>
    <w:p w14:paraId="00750AB6" w14:textId="77777777" w:rsidR="00492613" w:rsidRDefault="00492613" w:rsidP="00492613">
      <w:pPr>
        <w:pStyle w:val="EX"/>
      </w:pPr>
      <w:r>
        <w:t>[</w:t>
      </w:r>
      <w:r w:rsidRPr="00DB302E">
        <w:t>2</w:t>
      </w:r>
      <w:r>
        <w:t>]</w:t>
      </w:r>
      <w:r>
        <w:tab/>
      </w:r>
      <w:r w:rsidRPr="000F235D">
        <w:t>3GPP TS 22.261: "Service requirements for the 5G system".</w:t>
      </w:r>
    </w:p>
    <w:p w14:paraId="25288890" w14:textId="77777777" w:rsidR="00492613" w:rsidRDefault="00492613" w:rsidP="00492613">
      <w:pPr>
        <w:pStyle w:val="EX"/>
        <w:rPr>
          <w:lang w:eastAsia="zh-CN"/>
        </w:rPr>
      </w:pPr>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p>
    <w:p w14:paraId="1F0BD43E" w14:textId="77777777" w:rsidR="00492613" w:rsidRDefault="00492613" w:rsidP="00492613">
      <w:pPr>
        <w:pStyle w:val="EX"/>
        <w:rPr>
          <w:lang w:eastAsia="zh-CN"/>
        </w:rPr>
      </w:pPr>
      <w:r>
        <w:rPr>
          <w:lang w:eastAsia="zh-CN"/>
        </w:rPr>
        <w:t>[4]</w:t>
      </w:r>
      <w:r>
        <w:rPr>
          <w:lang w:eastAsia="zh-CN"/>
        </w:rPr>
        <w:tab/>
        <w:t>IETF RFC 6749: “</w:t>
      </w:r>
      <w:r w:rsidRPr="00B30569">
        <w:rPr>
          <w:lang w:eastAsia="zh-CN"/>
        </w:rPr>
        <w:t>The OAuth 2.0 Authorization Framework</w:t>
      </w:r>
      <w:r>
        <w:rPr>
          <w:lang w:eastAsia="zh-CN"/>
        </w:rPr>
        <w:t>”.</w:t>
      </w:r>
    </w:p>
    <w:p w14:paraId="23DA0423" w14:textId="77777777" w:rsidR="00492613" w:rsidRPr="00B30569" w:rsidRDefault="00492613" w:rsidP="00492613">
      <w:pPr>
        <w:pStyle w:val="EX"/>
        <w:rPr>
          <w:lang w:eastAsia="zh-CN"/>
        </w:rPr>
      </w:pPr>
      <w:r>
        <w:rPr>
          <w:rFonts w:hint="eastAsia"/>
          <w:lang w:eastAsia="zh-CN"/>
        </w:rPr>
        <w:t>[</w:t>
      </w:r>
      <w:r>
        <w:rPr>
          <w:lang w:eastAsia="zh-CN"/>
        </w:rPr>
        <w:t>5]</w:t>
      </w:r>
      <w:r>
        <w:rPr>
          <w:lang w:eastAsia="zh-CN"/>
        </w:rPr>
        <w:tab/>
        <w:t>3GPP TS 33.122: “</w:t>
      </w:r>
      <w:r w:rsidRPr="00DD45D6">
        <w:rPr>
          <w:lang w:eastAsia="zh-CN"/>
        </w:rPr>
        <w:t>Security aspects of Common API Framework (CAPIF) for 3GPP northbound APIs</w:t>
      </w:r>
      <w:r>
        <w:rPr>
          <w:lang w:eastAsia="zh-CN"/>
        </w:rPr>
        <w:t>”.</w:t>
      </w:r>
    </w:p>
    <w:p w14:paraId="7DDD77FC" w14:textId="77777777" w:rsidR="00492613" w:rsidRDefault="00492613" w:rsidP="00492613">
      <w:pPr>
        <w:pStyle w:val="EX"/>
      </w:pPr>
      <w:r w:rsidRPr="002C351D">
        <w:t>[6</w:t>
      </w:r>
      <w:r w:rsidRPr="00255EE8">
        <w:t>]</w:t>
      </w:r>
      <w:r>
        <w:tab/>
        <w:t xml:space="preserve">openID.net: " OpenID Connect Core 1.0 incorporating errata set 1". Available at: </w:t>
      </w:r>
      <w:hyperlink r:id="rId7" w:history="1">
        <w:r>
          <w:rPr>
            <w:rStyle w:val="aa"/>
          </w:rPr>
          <w:t>https://openid.net/specs/openid-connect-core-1_0.html</w:t>
        </w:r>
      </w:hyperlink>
    </w:p>
    <w:p w14:paraId="3450E8C2" w14:textId="77777777" w:rsidR="00492613" w:rsidRDefault="00492613" w:rsidP="00492613">
      <w:pPr>
        <w:pStyle w:val="EX"/>
        <w:rPr>
          <w:lang w:eastAsia="zh-CN"/>
        </w:rPr>
      </w:pPr>
      <w:r>
        <w:rPr>
          <w:rFonts w:hint="eastAsia"/>
          <w:lang w:eastAsia="zh-CN"/>
        </w:rPr>
        <w:t>[</w:t>
      </w:r>
      <w:r w:rsidRPr="002D77D1">
        <w:rPr>
          <w:lang w:eastAsia="zh-CN"/>
        </w:rPr>
        <w:t>7</w:t>
      </w:r>
      <w:r>
        <w:rPr>
          <w:lang w:eastAsia="zh-CN"/>
        </w:rPr>
        <w:t>]</w:t>
      </w:r>
      <w:r>
        <w:rPr>
          <w:lang w:eastAsia="zh-CN"/>
        </w:rPr>
        <w:tab/>
        <w:t>IETF RFC 7009: “</w:t>
      </w:r>
      <w:r w:rsidRPr="00D422CA">
        <w:rPr>
          <w:lang w:eastAsia="zh-CN"/>
        </w:rPr>
        <w:t>OAuth 2.0 Token Revocation</w:t>
      </w:r>
      <w:r>
        <w:rPr>
          <w:lang w:eastAsia="zh-CN"/>
        </w:rPr>
        <w:t>”.</w:t>
      </w:r>
    </w:p>
    <w:p w14:paraId="1EFE336B" w14:textId="4A2D76C9" w:rsidR="00492613" w:rsidRDefault="00492613" w:rsidP="00492613">
      <w:pPr>
        <w:pStyle w:val="EX"/>
        <w:rPr>
          <w:ins w:id="5" w:author="Samsung" w:date="2023-01-06T12:45:00Z"/>
          <w:lang w:eastAsia="zh-CN"/>
        </w:rPr>
      </w:pPr>
      <w:r>
        <w:rPr>
          <w:lang w:eastAsia="zh-CN"/>
        </w:rPr>
        <w:t>[</w:t>
      </w:r>
      <w:r w:rsidRPr="00246AB7">
        <w:rPr>
          <w:lang w:eastAsia="zh-CN"/>
        </w:rPr>
        <w:t>8</w:t>
      </w:r>
      <w:r>
        <w:rPr>
          <w:lang w:eastAsia="zh-CN"/>
        </w:rPr>
        <w:t>]</w:t>
      </w:r>
      <w:r>
        <w:rPr>
          <w:lang w:eastAsia="zh-CN"/>
        </w:rPr>
        <w:tab/>
        <w:t>IETF RFC 7515: “</w:t>
      </w:r>
      <w:r w:rsidRPr="00D422CA">
        <w:rPr>
          <w:lang w:eastAsia="zh-CN"/>
        </w:rPr>
        <w:t>JSON Web Signature (JWS)</w:t>
      </w:r>
      <w:r>
        <w:rPr>
          <w:lang w:eastAsia="zh-CN"/>
        </w:rPr>
        <w:t>”.</w:t>
      </w:r>
    </w:p>
    <w:p w14:paraId="4D32C6C0" w14:textId="6C881E28" w:rsidR="00492613" w:rsidRDefault="00492613" w:rsidP="00492613">
      <w:pPr>
        <w:pStyle w:val="EX"/>
        <w:rPr>
          <w:lang w:eastAsia="zh-CN"/>
        </w:rPr>
      </w:pPr>
      <w:ins w:id="6" w:author="Samsung" w:date="2023-01-06T12:45:00Z">
        <w:r>
          <w:rPr>
            <w:lang w:eastAsia="zh-CN"/>
          </w:rPr>
          <w:lastRenderedPageBreak/>
          <w:t>[</w:t>
        </w:r>
      </w:ins>
      <w:ins w:id="7" w:author="Samsung" w:date="2023-01-06T12:46:00Z">
        <w:r>
          <w:rPr>
            <w:lang w:eastAsia="zh-CN"/>
          </w:rPr>
          <w:t>xx</w:t>
        </w:r>
      </w:ins>
      <w:ins w:id="8" w:author="Samsung" w:date="2023-01-06T12:45:00Z">
        <w:r>
          <w:rPr>
            <w:lang w:eastAsia="zh-CN"/>
          </w:rPr>
          <w:t>]</w:t>
        </w:r>
        <w:r>
          <w:rPr>
            <w:lang w:eastAsia="zh-CN"/>
          </w:rPr>
          <w:tab/>
          <w:t>IETF RFC 7542: “The Network Access Identifier".</w:t>
        </w:r>
      </w:ins>
    </w:p>
    <w:p w14:paraId="3CF9D227" w14:textId="505AFFE4" w:rsidR="008C2E33" w:rsidRPr="008C2E33" w:rsidRDefault="008C2E33" w:rsidP="008C2E33">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w:t>
      </w:r>
      <w:r>
        <w:rPr>
          <w:rFonts w:ascii="Arial" w:eastAsia="돋움" w:hAnsi="Arial" w:cs="Arial"/>
          <w:color w:val="0000FF"/>
          <w:sz w:val="32"/>
          <w:szCs w:val="32"/>
        </w:rPr>
        <w:t>End</w:t>
      </w:r>
      <w:r w:rsidRPr="00DB54FB">
        <w:rPr>
          <w:rFonts w:ascii="Arial" w:eastAsia="돋움" w:hAnsi="Arial" w:cs="Arial"/>
          <w:color w:val="0000FF"/>
          <w:sz w:val="32"/>
          <w:szCs w:val="32"/>
        </w:rPr>
        <w:t xml:space="preserve"> of </w:t>
      </w:r>
      <w:r>
        <w:rPr>
          <w:rFonts w:ascii="Arial" w:eastAsia="돋움" w:hAnsi="Arial" w:cs="Arial"/>
          <w:color w:val="0000FF"/>
          <w:sz w:val="32"/>
          <w:szCs w:val="32"/>
        </w:rPr>
        <w:t>1</w:t>
      </w:r>
      <w:r w:rsidRPr="008C2E33">
        <w:rPr>
          <w:rFonts w:ascii="Arial" w:eastAsia="돋움" w:hAnsi="Arial" w:cs="Arial"/>
          <w:color w:val="0000FF"/>
          <w:sz w:val="32"/>
          <w:szCs w:val="32"/>
          <w:vertAlign w:val="superscript"/>
        </w:rPr>
        <w:t>st</w:t>
      </w:r>
      <w:r>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p w14:paraId="433228BE" w14:textId="363D02AD" w:rsidR="00492613" w:rsidRPr="00380615" w:rsidRDefault="00492613" w:rsidP="00380615">
      <w:pPr>
        <w:pBdr>
          <w:top w:val="single" w:sz="4" w:space="0" w:color="auto"/>
          <w:left w:val="single" w:sz="4" w:space="4" w:color="auto"/>
          <w:bottom w:val="single" w:sz="4" w:space="1" w:color="auto"/>
          <w:right w:val="single" w:sz="4" w:space="5" w:color="auto"/>
        </w:pBdr>
        <w:rPr>
          <w:rFonts w:ascii="Arial" w:eastAsia="돋움" w:hAnsi="Arial" w:cs="Arial"/>
          <w:color w:val="0000FF"/>
          <w:sz w:val="32"/>
          <w:szCs w:val="32"/>
        </w:rPr>
      </w:pPr>
      <w:r>
        <w:br w:type="page"/>
      </w:r>
    </w:p>
    <w:p w14:paraId="0D2CA390" w14:textId="25A5BA18" w:rsidR="00492613" w:rsidRPr="000E3F6D" w:rsidRDefault="00492613" w:rsidP="00492613">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lastRenderedPageBreak/>
        <w:t xml:space="preserve">*************** Start of </w:t>
      </w:r>
      <w:r>
        <w:rPr>
          <w:rFonts w:ascii="Arial" w:eastAsia="돋움" w:hAnsi="Arial" w:cs="Arial"/>
          <w:color w:val="0000FF"/>
          <w:sz w:val="32"/>
          <w:szCs w:val="32"/>
        </w:rPr>
        <w:t>2</w:t>
      </w:r>
      <w:r w:rsidRPr="00492613">
        <w:rPr>
          <w:rFonts w:ascii="Arial" w:eastAsia="돋움" w:hAnsi="Arial" w:cs="Arial"/>
          <w:color w:val="0000FF"/>
          <w:sz w:val="32"/>
          <w:szCs w:val="32"/>
          <w:vertAlign w:val="superscript"/>
        </w:rPr>
        <w:t>nd</w:t>
      </w:r>
      <w:r>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p w14:paraId="45BBE758" w14:textId="5642878C" w:rsidR="006405A7" w:rsidRDefault="006405A7" w:rsidP="006405A7">
      <w:pPr>
        <w:pStyle w:val="2"/>
        <w:rPr>
          <w:ins w:id="9" w:author="Samsung" w:date="2022-10-03T17:09:00Z"/>
          <w:rFonts w:cs="Arial"/>
          <w:sz w:val="28"/>
          <w:szCs w:val="28"/>
        </w:rPr>
      </w:pPr>
      <w:ins w:id="10" w:author="Samsung" w:date="2022-10-03T17:09:00Z">
        <w:r w:rsidRPr="0092145B">
          <w:t>6.</w:t>
        </w:r>
        <w:r w:rsidRPr="00801AAE">
          <w:rPr>
            <w:highlight w:val="yellow"/>
          </w:rPr>
          <w:t>X</w:t>
        </w:r>
        <w:r>
          <w:tab/>
          <w:t>Solution #</w:t>
        </w:r>
        <w:r w:rsidRPr="00801AAE">
          <w:rPr>
            <w:highlight w:val="yellow"/>
          </w:rPr>
          <w:t>X</w:t>
        </w:r>
        <w:r>
          <w:t xml:space="preserve">: </w:t>
        </w:r>
      </w:ins>
      <w:bookmarkEnd w:id="4"/>
      <w:ins w:id="11" w:author="Samsung" w:date="2022-11-23T09:10:00Z">
        <w:r w:rsidR="005810AB">
          <w:t>Providing and Revoking Resource Owner</w:t>
        </w:r>
        <w:r w:rsidR="005810AB" w:rsidRPr="00BD325B">
          <w:t xml:space="preserve"> Authorization</w:t>
        </w:r>
      </w:ins>
    </w:p>
    <w:p w14:paraId="54A707EA" w14:textId="77777777" w:rsidR="006405A7" w:rsidRDefault="006405A7" w:rsidP="006405A7">
      <w:pPr>
        <w:pStyle w:val="3"/>
        <w:rPr>
          <w:ins w:id="12" w:author="Samsung" w:date="2022-10-03T17:09:00Z"/>
        </w:rPr>
      </w:pPr>
      <w:bookmarkStart w:id="13" w:name="_Toc107821159"/>
      <w:ins w:id="14" w:author="Samsung" w:date="2022-10-03T17:09:00Z">
        <w:r w:rsidRPr="0092145B">
          <w:t>6.</w:t>
        </w:r>
        <w:r w:rsidRPr="00801AAE">
          <w:rPr>
            <w:highlight w:val="yellow"/>
          </w:rPr>
          <w:t>X</w:t>
        </w:r>
        <w:r>
          <w:t>.1</w:t>
        </w:r>
        <w:r>
          <w:tab/>
          <w:t>Introduction</w:t>
        </w:r>
        <w:bookmarkEnd w:id="13"/>
        <w:r>
          <w:t xml:space="preserve"> </w:t>
        </w:r>
      </w:ins>
    </w:p>
    <w:p w14:paraId="26E779E5" w14:textId="5395C2DB" w:rsidR="006405A7" w:rsidRDefault="006405A7" w:rsidP="006405A7">
      <w:pPr>
        <w:rPr>
          <w:ins w:id="15" w:author="Samsung" w:date="2022-10-03T17:09:00Z"/>
          <w:rFonts w:eastAsia="맑은 고딕"/>
          <w:lang w:eastAsia="ko-KR"/>
        </w:rPr>
      </w:pPr>
      <w:ins w:id="16" w:author="Samsung" w:date="2022-10-03T17:09:00Z">
        <w:r>
          <w:rPr>
            <w:rFonts w:eastAsia="맑은 고딕" w:hint="eastAsia"/>
            <w:lang w:eastAsia="ko-KR"/>
          </w:rPr>
          <w:t xml:space="preserve">This solution addresses </w:t>
        </w:r>
      </w:ins>
      <w:ins w:id="17" w:author="Samsung" w:date="2022-10-31T10:56:00Z">
        <w:r w:rsidR="00580EA4">
          <w:rPr>
            <w:rFonts w:eastAsia="맑은 고딕"/>
            <w:lang w:eastAsia="ko-KR"/>
          </w:rPr>
          <w:t>Key Issue #2 "Checking authorization before allowing access".</w:t>
        </w:r>
      </w:ins>
    </w:p>
    <w:p w14:paraId="193C1086" w14:textId="1ADF5CD5" w:rsidR="006405A7" w:rsidRDefault="006405A7" w:rsidP="006405A7">
      <w:pPr>
        <w:rPr>
          <w:ins w:id="18" w:author="Samsung-r1" w:date="2023-01-19T18:01:00Z"/>
          <w:rFonts w:eastAsia="맑은 고딕"/>
          <w:lang w:eastAsia="ko-KR"/>
        </w:rPr>
      </w:pPr>
      <w:ins w:id="19" w:author="Samsung" w:date="2022-10-03T17:09:00Z">
        <w:r>
          <w:rPr>
            <w:rFonts w:eastAsia="맑은 고딕" w:hint="eastAsia"/>
            <w:lang w:eastAsia="ko-KR"/>
          </w:rPr>
          <w:t>This solution proposes to use</w:t>
        </w:r>
        <w:r>
          <w:rPr>
            <w:rFonts w:eastAsia="맑은 고딕"/>
            <w:lang w:eastAsia="ko-KR"/>
          </w:rPr>
          <w:t xml:space="preserve"> a resourse owner’s</w:t>
        </w:r>
        <w:r>
          <w:rPr>
            <w:rFonts w:eastAsia="맑은 고딕" w:hint="eastAsia"/>
            <w:lang w:eastAsia="ko-KR"/>
          </w:rPr>
          <w:t xml:space="preserve"> </w:t>
        </w:r>
        <w:r>
          <w:rPr>
            <w:rFonts w:eastAsia="맑은 고딕"/>
            <w:lang w:eastAsia="ko-KR"/>
          </w:rPr>
          <w:t>3GPP credentials for UE to generate a token, which is used to validate an API Invoker accessing the resource owner’s resources.</w:t>
        </w:r>
      </w:ins>
    </w:p>
    <w:p w14:paraId="05F90756" w14:textId="00357271" w:rsidR="0033206F" w:rsidRPr="00510309" w:rsidRDefault="0033206F" w:rsidP="006405A7">
      <w:pPr>
        <w:rPr>
          <w:ins w:id="20" w:author="Samsung" w:date="2022-10-03T17:09:00Z"/>
        </w:rPr>
      </w:pPr>
      <w:ins w:id="21" w:author="Samsung-r1" w:date="2023-01-19T18:01:00Z">
        <w:r>
          <w:rPr>
            <w:rFonts w:eastAsia="맑은 고딕"/>
            <w:lang w:eastAsia="ko-KR"/>
          </w:rPr>
          <w:t>A resource owner in this solution is an end-user who is using the UE.</w:t>
        </w:r>
      </w:ins>
    </w:p>
    <w:p w14:paraId="30529F5A" w14:textId="27EA1EE6" w:rsidR="006405A7" w:rsidRDefault="006405A7" w:rsidP="006405A7">
      <w:pPr>
        <w:pStyle w:val="3"/>
        <w:rPr>
          <w:ins w:id="22" w:author="Samsung" w:date="2022-10-03T17:09:00Z"/>
        </w:rPr>
      </w:pPr>
      <w:bookmarkStart w:id="23" w:name="_Toc107821160"/>
      <w:ins w:id="24" w:author="Samsung" w:date="2022-10-03T17:09:00Z">
        <w:r w:rsidRPr="0092145B">
          <w:t>6.</w:t>
        </w:r>
        <w:r w:rsidRPr="00801AAE">
          <w:rPr>
            <w:highlight w:val="yellow"/>
          </w:rPr>
          <w:t>X</w:t>
        </w:r>
        <w:r>
          <w:t>.2</w:t>
        </w:r>
        <w:r>
          <w:tab/>
          <w:t>Solution details</w:t>
        </w:r>
        <w:bookmarkEnd w:id="23"/>
      </w:ins>
    </w:p>
    <w:p w14:paraId="6CB7FBC9" w14:textId="77777777" w:rsidR="006405A7" w:rsidRPr="001D1587" w:rsidRDefault="006405A7" w:rsidP="006405A7">
      <w:pPr>
        <w:pStyle w:val="3"/>
        <w:rPr>
          <w:ins w:id="25" w:author="Samsung" w:date="2022-10-03T17:09:00Z"/>
          <w:sz w:val="24"/>
        </w:rPr>
      </w:pPr>
      <w:ins w:id="26" w:author="Samsung" w:date="2022-10-03T17:09: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694341C8" w14:textId="77777777" w:rsidR="006405A7" w:rsidRDefault="006405A7" w:rsidP="006405A7">
      <w:pPr>
        <w:jc w:val="center"/>
        <w:rPr>
          <w:ins w:id="27" w:author="Samsung" w:date="2022-10-03T17:09:00Z"/>
        </w:rPr>
      </w:pPr>
      <w:ins w:id="28" w:author="Samsung" w:date="2022-10-03T17:09:00Z">
        <w:r>
          <w:object w:dxaOrig="17580" w:dyaOrig="8731" w14:anchorId="3360F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40.2pt" o:ole="">
              <v:imagedata r:id="rId8" o:title=""/>
            </v:shape>
            <o:OLEObject Type="Embed" ProgID="Visio.Drawing.11" ShapeID="_x0000_i1025" DrawAspect="Content" ObjectID="_1735656994" r:id="rId9"/>
          </w:object>
        </w:r>
      </w:ins>
    </w:p>
    <w:p w14:paraId="543F87EC" w14:textId="77777777" w:rsidR="006405A7" w:rsidRDefault="006405A7" w:rsidP="006405A7">
      <w:pPr>
        <w:jc w:val="center"/>
        <w:rPr>
          <w:ins w:id="29" w:author="Samsung" w:date="2022-10-03T17:09:00Z"/>
        </w:rPr>
      </w:pPr>
      <w:ins w:id="30" w:author="Samsung" w:date="2022-10-03T17:09:00Z">
        <w:r>
          <w:t>Figure 6.X.2.1-1 architecture for CAPIF with SNA enhancement</w:t>
        </w:r>
      </w:ins>
    </w:p>
    <w:p w14:paraId="244E42A6" w14:textId="61E8CADC" w:rsidR="006405A7" w:rsidRPr="00840A14" w:rsidRDefault="006405A7" w:rsidP="006405A7">
      <w:pPr>
        <w:rPr>
          <w:ins w:id="31" w:author="Samsung" w:date="2022-10-03T17:09:00Z"/>
        </w:rPr>
      </w:pPr>
      <w:ins w:id="32" w:author="Samsung" w:date="2022-10-03T17:09:00Z">
        <w:r>
          <w:t>This solution uses an architecture proposed in solution #2 of TR 23.700-95 [</w:t>
        </w:r>
      </w:ins>
      <w:ins w:id="33" w:author="Samsung" w:date="2023-01-06T12:46:00Z">
        <w:r w:rsidR="00A14239">
          <w:t>3</w:t>
        </w:r>
      </w:ins>
      <w:ins w:id="34" w:author="Samsung" w:date="2022-10-03T17:09:00Z">
        <w:r>
          <w:t>]. As defined in TR 23.700-95 [</w:t>
        </w:r>
      </w:ins>
      <w:ins w:id="35" w:author="Samsung" w:date="2023-01-06T12:46:00Z">
        <w:r w:rsidR="00A14239">
          <w:t>3</w:t>
        </w:r>
      </w:ins>
      <w:ins w:id="36" w:author="Samsung" w:date="2022-10-03T17:09:00Z">
        <w:r>
          <w:t>], the Resource owner client</w:t>
        </w:r>
      </w:ins>
      <w:ins w:id="37" w:author="Samsung" w:date="2023-01-06T12:46:00Z">
        <w:r w:rsidR="00A14239">
          <w:t xml:space="preserve"> is an application client used by end-user or subscriber of the API provider domain's service provider.</w:t>
        </w:r>
      </w:ins>
    </w:p>
    <w:p w14:paraId="695FB2F1" w14:textId="77777777" w:rsidR="006405A7" w:rsidRPr="001D1587" w:rsidRDefault="006405A7" w:rsidP="006405A7">
      <w:pPr>
        <w:pStyle w:val="3"/>
        <w:rPr>
          <w:ins w:id="38" w:author="Samsung" w:date="2022-10-03T17:09:00Z"/>
          <w:sz w:val="24"/>
        </w:rPr>
      </w:pPr>
      <w:ins w:id="39" w:author="Samsung" w:date="2022-10-03T17:09:00Z">
        <w:r w:rsidRPr="001D1587">
          <w:rPr>
            <w:sz w:val="24"/>
            <w:lang w:eastAsia="ja-JP"/>
          </w:rPr>
          <w:t>6.</w:t>
        </w:r>
        <w:r w:rsidRPr="001D1587">
          <w:rPr>
            <w:sz w:val="24"/>
            <w:highlight w:val="yellow"/>
            <w:lang w:eastAsia="ja-JP"/>
          </w:rPr>
          <w:t>X</w:t>
        </w:r>
        <w:r>
          <w:rPr>
            <w:sz w:val="24"/>
            <w:lang w:eastAsia="ja-JP"/>
          </w:rPr>
          <w:t>.2.2</w:t>
        </w:r>
        <w:r w:rsidRPr="001D1587">
          <w:rPr>
            <w:sz w:val="24"/>
            <w:lang w:eastAsia="ja-JP"/>
          </w:rPr>
          <w:tab/>
        </w:r>
        <w:r>
          <w:rPr>
            <w:sz w:val="24"/>
            <w:lang w:eastAsia="ja-JP"/>
          </w:rPr>
          <w:t>Procedure</w:t>
        </w:r>
      </w:ins>
    </w:p>
    <w:p w14:paraId="61FD7CD9" w14:textId="45A92A87" w:rsidR="00BE66D5" w:rsidRDefault="00BE66D5" w:rsidP="006405A7">
      <w:pPr>
        <w:rPr>
          <w:ins w:id="40" w:author="Samsung" w:date="2022-10-27T16:19:00Z"/>
          <w:rFonts w:eastAsia="맑은 고딕"/>
          <w:lang w:eastAsia="ko-KR"/>
        </w:rPr>
      </w:pPr>
      <w:ins w:id="41" w:author="Samsung" w:date="2022-10-27T16:03:00Z">
        <w:r>
          <w:rPr>
            <w:rFonts w:eastAsia="맑은 고딕"/>
            <w:lang w:eastAsia="ko-KR"/>
          </w:rPr>
          <w:t>Pre-requis</w:t>
        </w:r>
      </w:ins>
      <w:ins w:id="42" w:author="Samsung" w:date="2022-10-27T16:04:00Z">
        <w:r>
          <w:rPr>
            <w:rFonts w:eastAsia="맑은 고딕"/>
            <w:lang w:eastAsia="ko-KR"/>
          </w:rPr>
          <w:t xml:space="preserve">ite: </w:t>
        </w:r>
      </w:ins>
    </w:p>
    <w:p w14:paraId="3B52D6F9" w14:textId="72759F16" w:rsidR="00774FE3" w:rsidRPr="00774FE3" w:rsidRDefault="00795404" w:rsidP="003C175B">
      <w:pPr>
        <w:pStyle w:val="af0"/>
        <w:numPr>
          <w:ilvl w:val="0"/>
          <w:numId w:val="29"/>
        </w:numPr>
        <w:spacing w:after="120" w:line="288" w:lineRule="auto"/>
        <w:contextualSpacing w:val="0"/>
      </w:pPr>
      <w:ins w:id="43" w:author="Samsung" w:date="2022-10-27T16:19:00Z">
        <w:r>
          <w:t xml:space="preserve">During the </w:t>
        </w:r>
        <w:r w:rsidRPr="003C175B">
          <w:rPr>
            <w:rFonts w:eastAsia="맑은 고딕" w:hint="eastAsia"/>
            <w:lang w:eastAsia="ko-KR"/>
          </w:rPr>
          <w:t xml:space="preserve">primary authentication, AUSF </w:t>
        </w:r>
      </w:ins>
      <w:ins w:id="44" w:author="Samsung" w:date="2022-10-28T08:28:00Z">
        <w:r w:rsidR="00BD6A17" w:rsidRPr="003C175B">
          <w:rPr>
            <w:rFonts w:eastAsia="맑은 고딕"/>
            <w:lang w:eastAsia="ko-KR"/>
          </w:rPr>
          <w:t>receives</w:t>
        </w:r>
      </w:ins>
      <w:ins w:id="45" w:author="Samsung" w:date="2022-10-27T16:19:00Z">
        <w:r w:rsidRPr="003C175B">
          <w:rPr>
            <w:rFonts w:eastAsia="맑은 고딕" w:hint="eastAsia"/>
            <w:lang w:eastAsia="ko-KR"/>
          </w:rPr>
          <w:t xml:space="preserve"> Routing Indicator for Authorization Function</w:t>
        </w:r>
        <w:r w:rsidRPr="003C175B">
          <w:rPr>
            <w:rFonts w:eastAsia="맑은 고딕"/>
            <w:lang w:eastAsia="ko-KR"/>
          </w:rPr>
          <w:t xml:space="preserve"> from UDM.</w:t>
        </w:r>
      </w:ins>
    </w:p>
    <w:p w14:paraId="4C3EE6C2" w14:textId="11CDB4F1" w:rsidR="00774FE3" w:rsidRPr="00774FE3" w:rsidRDefault="00A23CB3" w:rsidP="003C175B">
      <w:pPr>
        <w:pStyle w:val="af0"/>
        <w:numPr>
          <w:ilvl w:val="0"/>
          <w:numId w:val="29"/>
        </w:numPr>
        <w:spacing w:after="120" w:line="288" w:lineRule="auto"/>
        <w:contextualSpacing w:val="0"/>
      </w:pPr>
      <w:ins w:id="46" w:author="Samsung" w:date="2022-11-07T14:38:00Z">
        <w:r w:rsidRPr="00125B07">
          <w:rPr>
            <w:rFonts w:eastAsia="맑은 고딕" w:hint="eastAsia"/>
            <w:lang w:eastAsia="ko-KR"/>
          </w:rPr>
          <w:t xml:space="preserve">After the primary authentication, UE and AUSF generate </w:t>
        </w:r>
        <w:r w:rsidRPr="00125B07">
          <w:rPr>
            <w:rFonts w:eastAsia="맑은 고딕"/>
            <w:lang w:eastAsia="ko-KR"/>
          </w:rPr>
          <w:t>S-KID (SNAAPPY Key Identifier) and K</w:t>
        </w:r>
        <w:r w:rsidRPr="00125B07">
          <w:rPr>
            <w:rFonts w:eastAsiaTheme="minorEastAsia"/>
            <w:vertAlign w:val="subscript"/>
            <w:lang w:eastAsia="ko-KR"/>
          </w:rPr>
          <w:t>Auz</w:t>
        </w:r>
        <w:r w:rsidRPr="00125B07">
          <w:rPr>
            <w:rFonts w:eastAsia="맑은 고딕" w:hint="eastAsia"/>
            <w:lang w:eastAsia="ko-KR"/>
          </w:rPr>
          <w:t xml:space="preserve"> from </w:t>
        </w:r>
        <w:r w:rsidRPr="00125B07">
          <w:rPr>
            <w:rFonts w:eastAsia="맑은 고딕"/>
            <w:lang w:eastAsia="ko-KR"/>
          </w:rPr>
          <w:t>K</w:t>
        </w:r>
        <w:r w:rsidRPr="00125B07">
          <w:rPr>
            <w:rFonts w:eastAsiaTheme="minorEastAsia"/>
            <w:vertAlign w:val="subscript"/>
            <w:lang w:eastAsia="ko-KR"/>
          </w:rPr>
          <w:t>AUSF</w:t>
        </w:r>
        <w:r w:rsidRPr="00125B07">
          <w:rPr>
            <w:rFonts w:eastAsia="맑은 고딕"/>
            <w:lang w:eastAsia="ko-KR"/>
          </w:rPr>
          <w:t xml:space="preserve"> </w:t>
        </w:r>
        <w:r w:rsidRPr="00125B07">
          <w:rPr>
            <w:rFonts w:eastAsia="맑은 고딕" w:hint="eastAsia"/>
            <w:lang w:eastAsia="ko-KR"/>
          </w:rPr>
          <w:t>as detailed in 6.</w:t>
        </w:r>
        <w:r w:rsidRPr="00033176">
          <w:rPr>
            <w:rFonts w:eastAsia="맑은 고딕" w:hint="eastAsia"/>
            <w:highlight w:val="yellow"/>
            <w:lang w:eastAsia="ko-KR"/>
          </w:rPr>
          <w:t>X</w:t>
        </w:r>
        <w:r w:rsidRPr="00125B07">
          <w:rPr>
            <w:rFonts w:eastAsia="맑은 고딕" w:hint="eastAsia"/>
            <w:lang w:eastAsia="ko-KR"/>
          </w:rPr>
          <w:t>.2.3</w:t>
        </w:r>
        <w:r w:rsidRPr="00125B07">
          <w:rPr>
            <w:rFonts w:eastAsia="맑은 고딕"/>
            <w:lang w:eastAsia="ko-KR"/>
          </w:rPr>
          <w:t xml:space="preserve"> and 6.</w:t>
        </w:r>
        <w:r w:rsidRPr="00033176">
          <w:rPr>
            <w:rFonts w:eastAsia="맑은 고딕"/>
            <w:highlight w:val="yellow"/>
            <w:lang w:eastAsia="ko-KR"/>
          </w:rPr>
          <w:t>X</w:t>
        </w:r>
        <w:r w:rsidRPr="00125B07">
          <w:rPr>
            <w:rFonts w:eastAsia="맑은 고딕"/>
            <w:lang w:eastAsia="ko-KR"/>
          </w:rPr>
          <w:t>.2.4</w:t>
        </w:r>
        <w:r w:rsidRPr="00125B07">
          <w:rPr>
            <w:rFonts w:eastAsia="맑은 고딕" w:hint="eastAsia"/>
            <w:lang w:eastAsia="ko-KR"/>
          </w:rPr>
          <w:t xml:space="preserve"> of this document</w:t>
        </w:r>
        <w:r w:rsidRPr="00125B07">
          <w:rPr>
            <w:rFonts w:eastAsia="맑은 고딕"/>
            <w:lang w:eastAsia="ko-KR"/>
          </w:rPr>
          <w:t>, respectively. After the key material is generated, AUSF selects the Authorization Function based on the Routing Indicator and sends the K</w:t>
        </w:r>
        <w:r w:rsidRPr="00125B07">
          <w:rPr>
            <w:rFonts w:eastAsiaTheme="minorEastAsia"/>
            <w:vertAlign w:val="subscript"/>
            <w:lang w:eastAsia="ko-KR"/>
          </w:rPr>
          <w:t>Auz</w:t>
        </w:r>
        <w:r w:rsidRPr="00125B07">
          <w:rPr>
            <w:rFonts w:eastAsia="맑은 고딕"/>
            <w:lang w:eastAsia="ko-KR"/>
          </w:rPr>
          <w:t>, S-KID, and SUPI to the Authorization Function. The Authorization Function stores the latest information sent by the AUSF.</w:t>
        </w:r>
      </w:ins>
    </w:p>
    <w:p w14:paraId="19BE8FA8" w14:textId="08F09B7E" w:rsidR="00774FE3" w:rsidRDefault="00A23CB3" w:rsidP="003C175B">
      <w:pPr>
        <w:pStyle w:val="af0"/>
        <w:numPr>
          <w:ilvl w:val="0"/>
          <w:numId w:val="28"/>
        </w:numPr>
        <w:spacing w:after="120" w:line="288" w:lineRule="auto"/>
        <w:contextualSpacing w:val="0"/>
      </w:pPr>
      <w:ins w:id="47" w:author="Samsung" w:date="2022-11-07T14:38:00Z">
        <w:r>
          <w:t xml:space="preserve">Information on Authorization Function </w:t>
        </w:r>
      </w:ins>
      <w:ins w:id="48" w:author="Samsung" w:date="2022-11-22T19:02:00Z">
        <w:r w:rsidR="00252048">
          <w:t xml:space="preserve">(e.g. </w:t>
        </w:r>
        <w:bookmarkStart w:id="49" w:name="_GoBack"/>
        <w:bookmarkEnd w:id="49"/>
        <w:del w:id="50" w:author="Samsung-r1" w:date="2023-01-19T18:06:00Z">
          <w:r w:rsidR="00252048" w:rsidDel="009015A1">
            <w:delText xml:space="preserve">CA certificate, </w:delText>
          </w:r>
        </w:del>
        <w:r w:rsidR="00252048">
          <w:t xml:space="preserve">address, Routing Indicator, etc.) </w:t>
        </w:r>
      </w:ins>
      <w:ins w:id="51" w:author="Samsung" w:date="2022-11-07T14:38:00Z">
        <w:r>
          <w:t xml:space="preserve">which holds the </w:t>
        </w:r>
        <w:r w:rsidRPr="00125B07">
          <w:rPr>
            <w:rFonts w:eastAsiaTheme="minorEastAsia"/>
            <w:lang w:eastAsia="ko-KR"/>
          </w:rPr>
          <w:t>K</w:t>
        </w:r>
        <w:r w:rsidRPr="00125B07">
          <w:rPr>
            <w:rFonts w:eastAsiaTheme="minorEastAsia"/>
            <w:vertAlign w:val="subscript"/>
            <w:lang w:eastAsia="ko-KR"/>
          </w:rPr>
          <w:t>Auz</w:t>
        </w:r>
        <w:r>
          <w:t xml:space="preserve"> is provisioned to the UE (e.g. during registration procedure).</w:t>
        </w:r>
      </w:ins>
    </w:p>
    <w:p w14:paraId="0EE199F9" w14:textId="7D8606C4" w:rsidR="00BE66D5" w:rsidRPr="00774FE3" w:rsidRDefault="009E4228" w:rsidP="003C175B">
      <w:pPr>
        <w:pStyle w:val="af0"/>
        <w:numPr>
          <w:ilvl w:val="0"/>
          <w:numId w:val="28"/>
        </w:numPr>
        <w:spacing w:after="120" w:line="288" w:lineRule="auto"/>
        <w:ind w:hanging="357"/>
        <w:contextualSpacing w:val="0"/>
        <w:rPr>
          <w:ins w:id="52" w:author="Samsung" w:date="2022-10-03T17:09:00Z"/>
        </w:rPr>
      </w:pPr>
      <w:ins w:id="53" w:author="Samsung" w:date="2022-10-27T16:25:00Z">
        <w:r>
          <w:t>API Invoker knows which APIs require a resource owner's authorization.</w:t>
        </w:r>
      </w:ins>
    </w:p>
    <w:p w14:paraId="2B82A515" w14:textId="1ABB3011" w:rsidR="006405A7" w:rsidRDefault="00EC0E74" w:rsidP="006405A7">
      <w:pPr>
        <w:rPr>
          <w:ins w:id="54" w:author="Samsung" w:date="2022-10-03T17:09:00Z"/>
        </w:rPr>
      </w:pPr>
      <w:ins w:id="55" w:author="Samsung" w:date="2022-10-31T10:16:00Z">
        <w:r>
          <w:object w:dxaOrig="12570" w:dyaOrig="11160" w14:anchorId="41D31A1D">
            <v:shape id="_x0000_i1026" type="#_x0000_t75" style="width:481.55pt;height:427.4pt" o:ole="">
              <v:imagedata r:id="rId10" o:title=""/>
            </v:shape>
            <o:OLEObject Type="Embed" ProgID="Visio.Drawing.15" ShapeID="_x0000_i1026" DrawAspect="Content" ObjectID="_1735656995" r:id="rId11"/>
          </w:object>
        </w:r>
      </w:ins>
    </w:p>
    <w:p w14:paraId="4E03CE00" w14:textId="77777777" w:rsidR="006405A7" w:rsidRDefault="006405A7" w:rsidP="006405A7">
      <w:pPr>
        <w:jc w:val="center"/>
        <w:rPr>
          <w:ins w:id="56" w:author="Samsung" w:date="2022-10-03T17:09:00Z"/>
        </w:rPr>
      </w:pPr>
      <w:ins w:id="57" w:author="Samsung" w:date="2022-10-03T17:09:00Z">
        <w:r>
          <w:t>Figure 6.</w:t>
        </w:r>
        <w:r w:rsidRPr="00033176">
          <w:rPr>
            <w:highlight w:val="yellow"/>
          </w:rPr>
          <w:t>X</w:t>
        </w:r>
        <w:r>
          <w:t>.2.2-1 Procedure for resource owner authorization based API invocation</w:t>
        </w:r>
      </w:ins>
    </w:p>
    <w:p w14:paraId="78CA13E8" w14:textId="552BCCA4" w:rsidR="006405A7" w:rsidRPr="00A23CB3" w:rsidRDefault="00A23CB3" w:rsidP="00A23CB3">
      <w:pPr>
        <w:pStyle w:val="af0"/>
        <w:numPr>
          <w:ilvl w:val="0"/>
          <w:numId w:val="27"/>
        </w:numPr>
        <w:spacing w:after="120" w:line="288" w:lineRule="auto"/>
        <w:ind w:hanging="357"/>
        <w:contextualSpacing w:val="0"/>
        <w:rPr>
          <w:ins w:id="58" w:author="Samsung" w:date="2022-11-07T14:39:00Z"/>
          <w:rFonts w:eastAsia="맑은 고딕"/>
          <w:lang w:eastAsia="ko-KR"/>
        </w:rPr>
      </w:pPr>
      <w:ins w:id="59" w:author="Samsung" w:date="2022-11-07T14:39:00Z">
        <w:r>
          <w:t xml:space="preserve">If API Invoker does not have </w:t>
        </w:r>
        <w:r>
          <w:rPr>
            <w:rFonts w:eastAsiaTheme="minorEastAsia"/>
            <w:lang w:eastAsia="ko-KR"/>
          </w:rPr>
          <w:t>Token</w:t>
        </w:r>
        <w:r w:rsidRPr="00103332">
          <w:rPr>
            <w:rFonts w:eastAsiaTheme="minorEastAsia"/>
            <w:vertAlign w:val="subscript"/>
            <w:lang w:eastAsia="ko-KR"/>
          </w:rPr>
          <w:t>Auz</w:t>
        </w:r>
        <w:r>
          <w:rPr>
            <w:rFonts w:eastAsiaTheme="minorEastAsia"/>
            <w:lang w:eastAsia="ko-KR"/>
          </w:rPr>
          <w:t xml:space="preserve"> for service API invocation which requires the resource owner’s authorization, </w:t>
        </w:r>
        <w:r>
          <w:t>API Invoker needs to request resource owner’s authorization for the API invocation even if the API invocation is authorized from API exposing function as defined in TS 33.122 [</w:t>
        </w:r>
      </w:ins>
      <w:ins w:id="60" w:author="Samsung" w:date="2023-01-06T12:46:00Z">
        <w:r w:rsidR="00A14239">
          <w:t>5</w:t>
        </w:r>
      </w:ins>
      <w:ins w:id="61" w:author="Samsung" w:date="2022-11-07T14:39:00Z">
        <w:r>
          <w:t>].</w:t>
        </w:r>
      </w:ins>
    </w:p>
    <w:p w14:paraId="7E7FCA81" w14:textId="7510422E" w:rsidR="00A23CB3" w:rsidRDefault="00A23CB3" w:rsidP="00A23CB3">
      <w:pPr>
        <w:pStyle w:val="af0"/>
        <w:numPr>
          <w:ilvl w:val="0"/>
          <w:numId w:val="27"/>
        </w:numPr>
        <w:spacing w:after="120" w:line="288" w:lineRule="auto"/>
        <w:ind w:hanging="357"/>
        <w:contextualSpacing w:val="0"/>
        <w:rPr>
          <w:ins w:id="62" w:author="Samsung" w:date="2022-11-07T14:39:00Z"/>
          <w:rFonts w:eastAsia="맑은 고딕"/>
          <w:lang w:eastAsia="ko-KR"/>
        </w:rPr>
      </w:pPr>
      <w:ins w:id="63" w:author="Samsung" w:date="2022-11-07T14:39:00Z">
        <w:r>
          <w:rPr>
            <w:rFonts w:eastAsia="맑은 고딕" w:hint="eastAsia"/>
            <w:lang w:eastAsia="ko-KR"/>
          </w:rPr>
          <w:t>A</w:t>
        </w:r>
        <w:r>
          <w:rPr>
            <w:rFonts w:eastAsia="맑은 고딕"/>
            <w:lang w:eastAsia="ko-KR"/>
          </w:rPr>
          <w:t>PI Invoker requests resource owner’s authorization for the API invocation. The request message includes Service API name (e.g. QoS API, location API, etc.) and API Invoker Information (e.g. API Invoker identity which is provided from CAPIF Core Function).</w:t>
        </w:r>
      </w:ins>
    </w:p>
    <w:p w14:paraId="0BC7E0CA" w14:textId="791614D1" w:rsidR="00A23CB3" w:rsidRDefault="00A23CB3" w:rsidP="00A23CB3">
      <w:pPr>
        <w:pStyle w:val="af0"/>
        <w:numPr>
          <w:ilvl w:val="0"/>
          <w:numId w:val="27"/>
        </w:numPr>
        <w:spacing w:after="120" w:line="288" w:lineRule="auto"/>
        <w:ind w:hanging="357"/>
        <w:contextualSpacing w:val="0"/>
        <w:rPr>
          <w:ins w:id="64" w:author="Samsung" w:date="2022-11-07T14:40:00Z"/>
          <w:rFonts w:eastAsia="맑은 고딕"/>
          <w:lang w:eastAsia="ko-KR"/>
        </w:rPr>
      </w:pPr>
      <w:ins w:id="65" w:author="Samsung" w:date="2022-11-07T14:40:00Z">
        <w:r w:rsidRPr="002F2871">
          <w:rPr>
            <w:rFonts w:eastAsia="맑은 고딕"/>
            <w:lang w:eastAsia="ko-KR"/>
          </w:rPr>
          <w:t>When the resource owner decides to give an authorization on the Service API name to the API Invoker (e.g. using GUI), UE generates a</w:t>
        </w:r>
        <w:r>
          <w:rPr>
            <w:rFonts w:eastAsia="맑은 고딕" w:hint="eastAsia"/>
            <w:lang w:eastAsia="ko-KR"/>
          </w:rPr>
          <w:t>n authorization</w:t>
        </w:r>
        <w:r w:rsidRPr="002F2871">
          <w:rPr>
            <w:rFonts w:eastAsia="맑은 고딕"/>
            <w:lang w:eastAsia="ko-KR"/>
          </w:rPr>
          <w:t xml:space="preserve"> token (</w:t>
        </w:r>
        <w:r w:rsidRPr="002F2871">
          <w:rPr>
            <w:rFonts w:eastAsiaTheme="minorEastAsia"/>
            <w:lang w:eastAsia="ko-KR"/>
          </w:rPr>
          <w:t>Token</w:t>
        </w:r>
        <w:r w:rsidRPr="002F2871">
          <w:rPr>
            <w:rFonts w:eastAsiaTheme="minorEastAsia"/>
            <w:vertAlign w:val="subscript"/>
            <w:lang w:eastAsia="ko-KR"/>
          </w:rPr>
          <w:t>Auz</w:t>
        </w:r>
        <w:r w:rsidRPr="002F2871">
          <w:rPr>
            <w:rFonts w:eastAsia="맑은 고딕" w:hint="eastAsia"/>
            <w:lang w:eastAsia="ko-KR"/>
          </w:rPr>
          <w:t>)</w:t>
        </w:r>
        <w:r w:rsidRPr="002F2871">
          <w:rPr>
            <w:rFonts w:eastAsia="맑은 고딕"/>
            <w:lang w:eastAsia="ko-KR"/>
          </w:rPr>
          <w:t xml:space="preserve">. The claims of </w:t>
        </w:r>
        <w:r>
          <w:rPr>
            <w:rFonts w:eastAsia="맑은 고딕"/>
            <w:lang w:eastAsia="ko-KR"/>
          </w:rPr>
          <w:t xml:space="preserve">the </w:t>
        </w:r>
        <w:r w:rsidRPr="002F2871">
          <w:rPr>
            <w:rFonts w:eastAsiaTheme="minorEastAsia"/>
            <w:lang w:eastAsia="ko-KR"/>
          </w:rPr>
          <w:t>Token</w:t>
        </w:r>
        <w:r w:rsidRPr="002F2871">
          <w:rPr>
            <w:rFonts w:eastAsiaTheme="minorEastAsia"/>
            <w:vertAlign w:val="subscript"/>
            <w:lang w:eastAsia="ko-KR"/>
          </w:rPr>
          <w:t>Auz</w:t>
        </w:r>
        <w:r w:rsidRPr="002F2871">
          <w:rPr>
            <w:rFonts w:eastAsia="맑은 고딕"/>
            <w:lang w:eastAsia="ko-KR"/>
          </w:rPr>
          <w:t xml:space="preserve"> include service API name, S-KID (SNAAPPY Key Identifier), API Invoker Information, “Authorized”, generated time, and validity time. </w:t>
        </w:r>
        <w:r w:rsidRPr="002F2871">
          <w:rPr>
            <w:rFonts w:eastAsiaTheme="minorEastAsia"/>
            <w:lang w:eastAsia="ko-KR"/>
          </w:rPr>
          <w:t>Token</w:t>
        </w:r>
        <w:r w:rsidRPr="002F2871">
          <w:rPr>
            <w:rFonts w:eastAsiaTheme="minorEastAsia"/>
            <w:vertAlign w:val="subscript"/>
            <w:lang w:eastAsia="ko-KR"/>
          </w:rPr>
          <w:t>Auz</w:t>
        </w:r>
        <w:r w:rsidRPr="002F2871">
          <w:rPr>
            <w:rFonts w:eastAsia="맑은 고딕"/>
            <w:lang w:eastAsia="ko-KR"/>
          </w:rPr>
          <w:t xml:space="preserve"> contains the claims (</w:t>
        </w:r>
        <w:r w:rsidRPr="002F2871">
          <w:rPr>
            <w:rFonts w:eastAsiaTheme="minorEastAsia"/>
            <w:lang w:eastAsia="ko-KR"/>
          </w:rPr>
          <w:t>Token</w:t>
        </w:r>
        <w:r w:rsidRPr="002F2871">
          <w:rPr>
            <w:rFonts w:eastAsiaTheme="minorEastAsia"/>
            <w:vertAlign w:val="subscript"/>
            <w:lang w:eastAsia="ko-KR"/>
          </w:rPr>
          <w:t>Auz, claim</w:t>
        </w:r>
        <w:r w:rsidRPr="002F2871">
          <w:rPr>
            <w:rFonts w:eastAsia="맑은 고딕"/>
            <w:lang w:eastAsia="ko-KR"/>
          </w:rPr>
          <w:t>) and the verification information (</w:t>
        </w:r>
        <w:r w:rsidRPr="002F2871">
          <w:rPr>
            <w:rFonts w:eastAsiaTheme="minorEastAsia"/>
            <w:lang w:eastAsia="ko-KR"/>
          </w:rPr>
          <w:t>Token</w:t>
        </w:r>
        <w:r w:rsidRPr="002F2871">
          <w:rPr>
            <w:rFonts w:eastAsiaTheme="minorEastAsia"/>
            <w:vertAlign w:val="subscript"/>
            <w:lang w:eastAsia="ko-KR"/>
          </w:rPr>
          <w:t>Auz, verify</w:t>
        </w:r>
        <w:r w:rsidRPr="002F2871">
          <w:rPr>
            <w:rFonts w:eastAsia="맑은 고딕"/>
            <w:lang w:eastAsia="ko-KR"/>
          </w:rPr>
          <w:t xml:space="preserve">). Details of S-KID </w:t>
        </w:r>
        <w:r>
          <w:rPr>
            <w:rFonts w:eastAsia="맑은 고딕"/>
            <w:lang w:eastAsia="ko-KR"/>
          </w:rPr>
          <w:t xml:space="preserve">and the corresponding key </w:t>
        </w:r>
        <w:r w:rsidRPr="002F2871">
          <w:rPr>
            <w:rFonts w:eastAsia="맑은 고딕"/>
            <w:lang w:eastAsia="ko-KR"/>
          </w:rPr>
          <w:t>K</w:t>
        </w:r>
        <w:r w:rsidRPr="002F2871">
          <w:rPr>
            <w:rFonts w:eastAsiaTheme="minorEastAsia"/>
            <w:vertAlign w:val="subscript"/>
            <w:lang w:eastAsia="ko-KR"/>
          </w:rPr>
          <w:t>Auz</w:t>
        </w:r>
        <w:r>
          <w:rPr>
            <w:rFonts w:eastAsia="맑은 고딕"/>
            <w:lang w:eastAsia="ko-KR"/>
          </w:rPr>
          <w:t xml:space="preserve"> are</w:t>
        </w:r>
        <w:r w:rsidRPr="002F2871">
          <w:rPr>
            <w:rFonts w:eastAsia="맑은 고딕"/>
            <w:lang w:eastAsia="ko-KR"/>
          </w:rPr>
          <w:t xml:space="preserve"> specified in 6.X.2.</w:t>
        </w:r>
        <w:r>
          <w:rPr>
            <w:rFonts w:eastAsia="맑은 고딕"/>
            <w:lang w:eastAsia="ko-KR"/>
          </w:rPr>
          <w:t>3 and 6.X.2.4</w:t>
        </w:r>
        <w:r w:rsidRPr="002F2871">
          <w:rPr>
            <w:rFonts w:eastAsia="맑은 고딕"/>
            <w:lang w:eastAsia="ko-KR"/>
          </w:rPr>
          <w:t xml:space="preserve"> of this document</w:t>
        </w:r>
        <w:r>
          <w:rPr>
            <w:rFonts w:eastAsia="맑은 고딕"/>
            <w:lang w:eastAsia="ko-KR"/>
          </w:rPr>
          <w:t>, respectively</w:t>
        </w:r>
        <w:r w:rsidRPr="002F2871">
          <w:rPr>
            <w:rFonts w:eastAsia="맑은 고딕"/>
            <w:lang w:eastAsia="ko-KR"/>
          </w:rPr>
          <w:t xml:space="preserve">. </w:t>
        </w:r>
        <w:r w:rsidRPr="002F2871">
          <w:rPr>
            <w:rFonts w:eastAsiaTheme="minorEastAsia"/>
            <w:lang w:eastAsia="ko-KR"/>
          </w:rPr>
          <w:t>Token</w:t>
        </w:r>
        <w:r w:rsidRPr="002F2871">
          <w:rPr>
            <w:rFonts w:eastAsiaTheme="minorEastAsia"/>
            <w:vertAlign w:val="subscript"/>
            <w:lang w:eastAsia="ko-KR"/>
          </w:rPr>
          <w:t>Auz, verify</w:t>
        </w:r>
        <w:r w:rsidRPr="002F2871">
          <w:rPr>
            <w:rFonts w:eastAsia="맑은 고딕"/>
            <w:lang w:eastAsia="ko-KR"/>
          </w:rPr>
          <w:t xml:space="preserve"> is generated as detailed in 6.X.2.5 by using the claims and the key K</w:t>
        </w:r>
        <w:r w:rsidRPr="002F2871">
          <w:rPr>
            <w:rFonts w:eastAsiaTheme="minorEastAsia"/>
            <w:vertAlign w:val="subscript"/>
            <w:lang w:eastAsia="ko-KR"/>
          </w:rPr>
          <w:t>Auz</w:t>
        </w:r>
        <w:r w:rsidRPr="002F2871">
          <w:rPr>
            <w:rFonts w:eastAsia="맑은 고딕"/>
            <w:lang w:eastAsia="ko-KR"/>
          </w:rPr>
          <w:t>.</w:t>
        </w:r>
      </w:ins>
    </w:p>
    <w:p w14:paraId="0C21B44D" w14:textId="3BDA384A" w:rsidR="00A23CB3" w:rsidRDefault="00A23CB3" w:rsidP="00A23CB3">
      <w:pPr>
        <w:pStyle w:val="af0"/>
        <w:numPr>
          <w:ilvl w:val="0"/>
          <w:numId w:val="27"/>
        </w:numPr>
        <w:spacing w:after="120" w:line="288" w:lineRule="auto"/>
        <w:ind w:hanging="357"/>
        <w:contextualSpacing w:val="0"/>
        <w:rPr>
          <w:ins w:id="66" w:author="Samsung" w:date="2022-11-07T14:41:00Z"/>
          <w:rFonts w:eastAsia="맑은 고딕"/>
          <w:lang w:eastAsia="ko-KR"/>
        </w:rPr>
      </w:pPr>
      <w:ins w:id="67" w:author="Samsung" w:date="2022-11-07T14:40:00Z">
        <w:r>
          <w:rPr>
            <w:rFonts w:eastAsia="맑은 고딕"/>
            <w:lang w:eastAsia="ko-KR"/>
          </w:rPr>
          <w:t xml:space="preserve">If the resource owner gives the authorization for the API invocation, UE responds with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w:t>
        </w:r>
        <w:r>
          <w:rPr>
            <w:rFonts w:eastAsia="맑은 고딕"/>
            <w:lang w:eastAsia="ko-KR"/>
          </w:rPr>
          <w:t xml:space="preserve"> Upon receving the response, the API Invoker stores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with UE ID (</w:t>
        </w:r>
        <w:r>
          <w:rPr>
            <w:rFonts w:eastAsia="맑은 고딕"/>
            <w:lang w:eastAsia="ko-KR"/>
          </w:rPr>
          <w:t xml:space="preserve">e.g. application layer ID or GPSI or SUPI). The API Invoker can use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for the API invocation until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is expired by an expiration time or revoked by the resource owner, even when there is no online connection between the API Invoker and the UE.</w:t>
        </w:r>
      </w:ins>
    </w:p>
    <w:p w14:paraId="3DAE407B" w14:textId="1441550E" w:rsidR="00A23CB3" w:rsidRDefault="00A23CB3" w:rsidP="00A23CB3">
      <w:pPr>
        <w:pStyle w:val="af0"/>
        <w:numPr>
          <w:ilvl w:val="0"/>
          <w:numId w:val="27"/>
        </w:numPr>
        <w:spacing w:after="120" w:line="288" w:lineRule="auto"/>
        <w:ind w:hanging="357"/>
        <w:contextualSpacing w:val="0"/>
        <w:rPr>
          <w:ins w:id="68" w:author="Samsung" w:date="2022-11-07T14:41:00Z"/>
          <w:rFonts w:eastAsia="맑은 고딕"/>
          <w:lang w:eastAsia="ko-KR"/>
        </w:rPr>
      </w:pPr>
      <w:ins w:id="69" w:author="Samsung" w:date="2022-11-07T14:41:00Z">
        <w:r>
          <w:rPr>
            <w:rFonts w:eastAsia="맑은 고딕"/>
            <w:lang w:eastAsia="ko-KR"/>
          </w:rPr>
          <w:t xml:space="preserve">API Invoker performs the service API invocation with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w:t>
        </w:r>
      </w:ins>
    </w:p>
    <w:p w14:paraId="0D63924C" w14:textId="0AAA89C1" w:rsidR="00A23CB3" w:rsidRDefault="00A23CB3" w:rsidP="00A23CB3">
      <w:pPr>
        <w:pStyle w:val="af0"/>
        <w:numPr>
          <w:ilvl w:val="0"/>
          <w:numId w:val="27"/>
        </w:numPr>
        <w:spacing w:after="120" w:line="288" w:lineRule="auto"/>
        <w:ind w:hanging="357"/>
        <w:contextualSpacing w:val="0"/>
        <w:rPr>
          <w:ins w:id="70" w:author="Samsung" w:date="2022-11-07T14:41:00Z"/>
          <w:rFonts w:eastAsia="맑은 고딕"/>
          <w:lang w:eastAsia="ko-KR"/>
        </w:rPr>
      </w:pPr>
      <w:ins w:id="71" w:author="Samsung" w:date="2022-11-07T14:41:00Z">
        <w:r>
          <w:rPr>
            <w:rFonts w:eastAsia="맑은 고딕"/>
            <w:lang w:eastAsia="ko-KR"/>
          </w:rPr>
          <w:t>API exposing function requests token verification to Authorization Function, via CAPIF-9 interface.</w:t>
        </w:r>
      </w:ins>
    </w:p>
    <w:p w14:paraId="4B73589A" w14:textId="08DB93F1" w:rsidR="00A23CB3" w:rsidRDefault="00A23CB3" w:rsidP="00A23CB3">
      <w:pPr>
        <w:pStyle w:val="af0"/>
        <w:numPr>
          <w:ilvl w:val="0"/>
          <w:numId w:val="27"/>
        </w:numPr>
        <w:spacing w:after="120" w:line="288" w:lineRule="auto"/>
        <w:ind w:hanging="357"/>
        <w:contextualSpacing w:val="0"/>
        <w:rPr>
          <w:ins w:id="72" w:author="Samsung" w:date="2022-11-07T14:41:00Z"/>
          <w:rFonts w:eastAsia="맑은 고딕"/>
          <w:lang w:eastAsia="ko-KR"/>
        </w:rPr>
      </w:pPr>
      <w:ins w:id="73" w:author="Samsung" w:date="2022-11-07T14:41:00Z">
        <w:r>
          <w:rPr>
            <w:rFonts w:eastAsia="맑은 고딕"/>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matched to S-KID which is included in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hint="eastAsia"/>
            <w:lang w:eastAsia="ko-KR"/>
          </w:rPr>
          <w:t xml:space="preserve"> </w:t>
        </w:r>
        <w:r>
          <w:rPr>
            <w:rFonts w:eastAsia="맑은 고딕"/>
            <w:lang w:eastAsia="ko-KR"/>
          </w:rPr>
          <w:t xml:space="preserve">and verifies the </w:t>
        </w:r>
        <w:r>
          <w:rPr>
            <w:rFonts w:eastAsiaTheme="minorEastAsia"/>
            <w:lang w:eastAsia="ko-KR"/>
          </w:rPr>
          <w:t>Token</w:t>
        </w:r>
        <w:r w:rsidRPr="00103332">
          <w:rPr>
            <w:rFonts w:eastAsiaTheme="minorEastAsia"/>
            <w:vertAlign w:val="subscript"/>
            <w:lang w:eastAsia="ko-KR"/>
          </w:rPr>
          <w:t>Auz</w:t>
        </w:r>
        <w:r w:rsidRPr="00D428FE">
          <w:rPr>
            <w:rFonts w:eastAsia="맑은 고딕" w:hint="eastAsia"/>
            <w:lang w:eastAsia="ko-KR"/>
          </w:rPr>
          <w:t xml:space="preserve"> </w:t>
        </w:r>
        <w:r w:rsidRPr="00290350">
          <w:rPr>
            <w:rFonts w:eastAsia="맑은 고딕" w:hint="eastAsia"/>
            <w:lang w:eastAsia="ko-KR"/>
          </w:rPr>
          <w:t>using</w:t>
        </w:r>
        <w:r>
          <w:rPr>
            <w:rFonts w:eastAsia="맑은 고딕" w:hint="eastAsia"/>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맑은 고딕" w:hint="eastAsia"/>
            <w:lang w:eastAsia="ko-KR"/>
          </w:rPr>
          <w:t>.</w:t>
        </w:r>
      </w:ins>
    </w:p>
    <w:p w14:paraId="6AC727C4" w14:textId="70D69819" w:rsidR="00A23CB3" w:rsidRDefault="00A23CB3" w:rsidP="00A23CB3">
      <w:pPr>
        <w:pStyle w:val="af0"/>
        <w:numPr>
          <w:ilvl w:val="0"/>
          <w:numId w:val="27"/>
        </w:numPr>
        <w:spacing w:after="120" w:line="288" w:lineRule="auto"/>
        <w:ind w:hanging="357"/>
        <w:contextualSpacing w:val="0"/>
        <w:rPr>
          <w:ins w:id="74" w:author="Samsung" w:date="2022-11-07T14:41:00Z"/>
          <w:rFonts w:eastAsia="맑은 고딕"/>
          <w:lang w:eastAsia="ko-KR"/>
        </w:rPr>
      </w:pPr>
      <w:ins w:id="75" w:author="Samsung" w:date="2022-11-07T14:41:00Z">
        <w:r w:rsidRPr="00290350">
          <w:rPr>
            <w:rFonts w:eastAsia="맑은 고딕"/>
            <w:lang w:eastAsia="ko-KR"/>
          </w:rPr>
          <w:lastRenderedPageBreak/>
          <w:t>Authorization Function responds with the verification result and UE ID</w:t>
        </w:r>
        <w:r>
          <w:rPr>
            <w:rFonts w:eastAsia="맑은 고딕"/>
            <w:lang w:eastAsia="ko-KR"/>
          </w:rPr>
          <w:t xml:space="preserve"> (SUPI or GPSI)</w:t>
        </w:r>
        <w:r w:rsidRPr="00290350">
          <w:rPr>
            <w:rFonts w:eastAsia="맑은 고딕"/>
            <w:lang w:eastAsia="ko-KR"/>
          </w:rPr>
          <w:t>.</w:t>
        </w:r>
      </w:ins>
    </w:p>
    <w:p w14:paraId="7395FAE1" w14:textId="699CAC19" w:rsidR="00A23CB3" w:rsidRDefault="00A23CB3" w:rsidP="00A23CB3">
      <w:pPr>
        <w:pStyle w:val="af0"/>
        <w:numPr>
          <w:ilvl w:val="0"/>
          <w:numId w:val="27"/>
        </w:numPr>
        <w:spacing w:after="120" w:line="288" w:lineRule="auto"/>
        <w:ind w:hanging="357"/>
        <w:contextualSpacing w:val="0"/>
        <w:rPr>
          <w:ins w:id="76" w:author="Samsung" w:date="2022-11-07T14:41:00Z"/>
          <w:rFonts w:eastAsia="맑은 고딕"/>
          <w:lang w:eastAsia="ko-KR"/>
        </w:rPr>
      </w:pPr>
      <w:ins w:id="77" w:author="Samsung" w:date="2022-11-07T14:41:00Z">
        <w:r>
          <w:rPr>
            <w:rFonts w:eastAsia="맑은 고딕"/>
            <w:lang w:eastAsia="ko-KR"/>
          </w:rPr>
          <w:t xml:space="preserve">If the verification result of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successful, API exposing function stores the</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with UE ID</w:t>
        </w:r>
        <w:r>
          <w:rPr>
            <w:rFonts w:eastAsia="맑은 고딕"/>
            <w:lang w:eastAsia="ko-KR"/>
          </w:rPr>
          <w:t xml:space="preserve"> (SUPI or GPSI)</w:t>
        </w:r>
        <w:r>
          <w:rPr>
            <w:rFonts w:eastAsia="맑은 고딕" w:hint="eastAsia"/>
            <w:lang w:eastAsia="ko-KR"/>
          </w:rPr>
          <w:t xml:space="preserve">. </w:t>
        </w:r>
        <w:r>
          <w:rPr>
            <w:rFonts w:eastAsia="맑은 고딕"/>
            <w:lang w:eastAsia="ko-KR"/>
          </w:rPr>
          <w:t xml:space="preserve">Untill API exposing function receives a revocation notification for the service API invocation or </w:t>
        </w:r>
        <w:r>
          <w:rPr>
            <w:rFonts w:eastAsia="맑은 고딕" w:hint="eastAsia"/>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expired by an expiration time</w:t>
        </w:r>
        <w:r>
          <w:rPr>
            <w:rFonts w:eastAsia="맑은 고딕"/>
            <w:lang w:eastAsia="ko-KR"/>
          </w:rPr>
          <w:t xml:space="preserve">, API exposing function uses the </w:t>
        </w:r>
        <w:r>
          <w:rPr>
            <w:rFonts w:eastAsia="맑은 고딕" w:hint="eastAsia"/>
            <w:lang w:eastAsia="ko-KR"/>
          </w:rPr>
          <w:t>stored</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for authorizing the API Invoker without</w:t>
        </w:r>
        <w:r>
          <w:rPr>
            <w:rFonts w:eastAsia="맑은 고딕"/>
            <w:lang w:eastAsia="ko-KR"/>
          </w:rPr>
          <w:t xml:space="preserve"> performing token verification request to</w:t>
        </w:r>
        <w:r>
          <w:rPr>
            <w:rFonts w:eastAsia="맑은 고딕" w:hint="eastAsia"/>
            <w:lang w:eastAsia="ko-KR"/>
          </w:rPr>
          <w:t xml:space="preserve"> </w:t>
        </w:r>
        <w:r>
          <w:rPr>
            <w:rFonts w:eastAsia="맑은 고딕"/>
            <w:lang w:eastAsia="ko-KR"/>
          </w:rPr>
          <w:t>Authorization Function.</w:t>
        </w:r>
      </w:ins>
    </w:p>
    <w:p w14:paraId="3A8332AB" w14:textId="2968A5FF" w:rsidR="00A23CB3" w:rsidRDefault="00A23CB3" w:rsidP="00A23CB3">
      <w:pPr>
        <w:pStyle w:val="af0"/>
        <w:numPr>
          <w:ilvl w:val="0"/>
          <w:numId w:val="27"/>
        </w:numPr>
        <w:spacing w:after="120" w:line="288" w:lineRule="auto"/>
        <w:ind w:hanging="357"/>
        <w:contextualSpacing w:val="0"/>
        <w:rPr>
          <w:ins w:id="78" w:author="Samsung" w:date="2022-11-07T14:41:00Z"/>
          <w:rFonts w:eastAsia="맑은 고딕"/>
          <w:lang w:eastAsia="ko-KR"/>
        </w:rPr>
      </w:pPr>
      <w:ins w:id="79" w:author="Samsung" w:date="2022-11-07T14:41:00Z">
        <w:r w:rsidRPr="00290350">
          <w:rPr>
            <w:rFonts w:eastAsia="맑은 고딕"/>
            <w:lang w:eastAsia="ko-KR"/>
          </w:rPr>
          <w:t xml:space="preserve">API </w:t>
        </w:r>
        <w:r>
          <w:rPr>
            <w:rFonts w:eastAsia="맑은 고딕"/>
            <w:lang w:eastAsia="ko-KR"/>
          </w:rPr>
          <w:t>Invoker receives the service API invocation response.</w:t>
        </w:r>
      </w:ins>
    </w:p>
    <w:p w14:paraId="37116559" w14:textId="538BC4A6" w:rsidR="00A23CB3" w:rsidRDefault="00A23CB3" w:rsidP="00A23CB3">
      <w:pPr>
        <w:pStyle w:val="af0"/>
        <w:numPr>
          <w:ilvl w:val="0"/>
          <w:numId w:val="27"/>
        </w:numPr>
        <w:spacing w:after="120" w:line="288" w:lineRule="auto"/>
        <w:ind w:hanging="357"/>
        <w:contextualSpacing w:val="0"/>
        <w:rPr>
          <w:ins w:id="80" w:author="Samsung" w:date="2022-11-07T14:41:00Z"/>
          <w:rFonts w:eastAsia="맑은 고딕"/>
          <w:lang w:eastAsia="ko-KR"/>
        </w:rPr>
      </w:pPr>
      <w:ins w:id="81" w:author="Samsung" w:date="2022-11-07T14:41:00Z">
        <w:r>
          <w:rPr>
            <w:rFonts w:eastAsia="맑은 고딕" w:hint="eastAsia"/>
            <w:lang w:eastAsia="ko-KR"/>
          </w:rPr>
          <w:t xml:space="preserve">If the resource owner </w:t>
        </w:r>
        <w:r>
          <w:rPr>
            <w:rFonts w:eastAsia="맑은 고딕"/>
            <w:lang w:eastAsia="ko-KR"/>
          </w:rPr>
          <w:t>does not want for the API Invoker</w:t>
        </w:r>
        <w:r>
          <w:rPr>
            <w:rFonts w:eastAsia="맑은 고딕" w:hint="eastAsia"/>
            <w:lang w:eastAsia="ko-KR"/>
          </w:rPr>
          <w:t xml:space="preserve"> to</w:t>
        </w:r>
        <w:r>
          <w:rPr>
            <w:rFonts w:eastAsia="맑은 고딕"/>
            <w:lang w:eastAsia="ko-KR"/>
          </w:rPr>
          <w:t xml:space="preserve"> invoke the service API, </w:t>
        </w:r>
        <w:r>
          <w:rPr>
            <w:rFonts w:eastAsia="맑은 고딕" w:hint="eastAsia"/>
            <w:lang w:eastAsia="ko-KR"/>
          </w:rPr>
          <w:t>t</w:t>
        </w:r>
        <w:r>
          <w:rPr>
            <w:rFonts w:eastAsia="맑은 고딕"/>
            <w:lang w:eastAsia="ko-KR"/>
          </w:rPr>
          <w:t xml:space="preserve">he resource owner can </w:t>
        </w:r>
        <w:r>
          <w:rPr>
            <w:rFonts w:eastAsia="맑은 고딕" w:hint="eastAsia"/>
            <w:lang w:eastAsia="ko-KR"/>
          </w:rPr>
          <w:t xml:space="preserve">revoke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t>
        </w:r>
        <w:r>
          <w:rPr>
            <w:rFonts w:eastAsia="맑은 고딕"/>
            <w:lang w:eastAsia="ko-KR"/>
          </w:rPr>
          <w:t xml:space="preserve">anytime </w:t>
        </w:r>
        <w:r>
          <w:rPr>
            <w:rFonts w:eastAsia="맑은 고딕" w:hint="eastAsia"/>
            <w:lang w:eastAsia="ko-KR"/>
          </w:rPr>
          <w:t>be</w:t>
        </w:r>
        <w:r>
          <w:rPr>
            <w:rFonts w:eastAsia="맑은 고딕"/>
            <w:lang w:eastAsia="ko-KR"/>
          </w:rPr>
          <w:t xml:space="preserve">fore the validity time of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by using resource owner client. When the resource owner decides to revoke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for the service API, UE generates a revocation token (</w:t>
        </w:r>
        <w:r>
          <w:rPr>
            <w:rFonts w:eastAsiaTheme="minorEastAsia"/>
            <w:lang w:eastAsia="ko-KR"/>
          </w:rPr>
          <w:t>Token</w:t>
        </w:r>
        <w:r>
          <w:rPr>
            <w:rFonts w:eastAsiaTheme="minorEastAsia"/>
            <w:vertAlign w:val="subscript"/>
            <w:lang w:eastAsia="ko-KR"/>
          </w:rPr>
          <w:t>Rev</w:t>
        </w:r>
        <w:r>
          <w:rPr>
            <w:rFonts w:eastAsia="맑은 고딕" w:hint="eastAsia"/>
            <w:lang w:eastAsia="ko-KR"/>
          </w:rPr>
          <w:t>)</w:t>
        </w:r>
        <w:r>
          <w:rPr>
            <w:rFonts w:eastAsia="맑은 고딕"/>
            <w:lang w:eastAsia="ko-KR"/>
          </w:rPr>
          <w:t xml:space="preserve">. The claims of </w:t>
        </w:r>
        <w:r>
          <w:rPr>
            <w:rFonts w:eastAsiaTheme="minorEastAsia"/>
            <w:lang w:eastAsia="ko-KR"/>
          </w:rPr>
          <w:t>Token</w:t>
        </w:r>
        <w:r>
          <w:rPr>
            <w:rFonts w:eastAsiaTheme="minorEastAsia"/>
            <w:vertAlign w:val="subscript"/>
            <w:lang w:eastAsia="ko-KR"/>
          </w:rPr>
          <w:t>Rev</w:t>
        </w:r>
        <w:r>
          <w:rPr>
            <w:rFonts w:eastAsia="맑은 고딕"/>
            <w:lang w:eastAsia="ko-KR"/>
          </w:rPr>
          <w:t xml:space="preserve"> include service API name, A-KID, API Invoker information, “Not authorized”, generated time. </w:t>
        </w:r>
        <w:r>
          <w:rPr>
            <w:rFonts w:eastAsiaTheme="minorEastAsia"/>
            <w:lang w:eastAsia="ko-KR"/>
          </w:rPr>
          <w:t>Token</w:t>
        </w:r>
        <w:r>
          <w:rPr>
            <w:rFonts w:eastAsiaTheme="minorEastAsia"/>
            <w:vertAlign w:val="subscript"/>
            <w:lang w:eastAsia="ko-KR"/>
          </w:rPr>
          <w:t>Rev</w:t>
        </w:r>
        <w:r>
          <w:rPr>
            <w:rFonts w:eastAsia="맑은 고딕"/>
            <w:lang w:eastAsia="ko-KR"/>
          </w:rPr>
          <w:t xml:space="preserve"> contains the claims (</w:t>
        </w:r>
        <w:r>
          <w:rPr>
            <w:rFonts w:eastAsiaTheme="minorEastAsia"/>
            <w:lang w:eastAsia="ko-KR"/>
          </w:rPr>
          <w:t>Token</w:t>
        </w:r>
        <w:r>
          <w:rPr>
            <w:rFonts w:eastAsiaTheme="minorEastAsia"/>
            <w:vertAlign w:val="subscript"/>
            <w:lang w:eastAsia="ko-KR"/>
          </w:rPr>
          <w:t>Rev, claim</w:t>
        </w:r>
        <w:r>
          <w:rPr>
            <w:rFonts w:eastAsia="맑은 고딕"/>
            <w:lang w:eastAsia="ko-KR"/>
          </w:rPr>
          <w:t>) and the verification information (</w:t>
        </w:r>
        <w:r>
          <w:rPr>
            <w:rFonts w:eastAsiaTheme="minorEastAsia"/>
            <w:lang w:eastAsia="ko-KR"/>
          </w:rPr>
          <w:t>Token</w:t>
        </w:r>
        <w:r>
          <w:rPr>
            <w:rFonts w:eastAsiaTheme="minorEastAsia"/>
            <w:vertAlign w:val="subscript"/>
            <w:lang w:eastAsia="ko-KR"/>
          </w:rPr>
          <w:t>Rev, verify</w:t>
        </w:r>
        <w:r>
          <w:rPr>
            <w:rFonts w:eastAsia="맑은 고딕"/>
            <w:lang w:eastAsia="ko-KR"/>
          </w:rPr>
          <w:t xml:space="preserve">). </w:t>
        </w:r>
        <w:r>
          <w:rPr>
            <w:rFonts w:eastAsiaTheme="minorEastAsia"/>
            <w:lang w:eastAsia="ko-KR"/>
          </w:rPr>
          <w:t>Token</w:t>
        </w:r>
        <w:r>
          <w:rPr>
            <w:rFonts w:eastAsiaTheme="minorEastAsia"/>
            <w:vertAlign w:val="subscript"/>
            <w:lang w:eastAsia="ko-KR"/>
          </w:rPr>
          <w:t>Rev, verify</w:t>
        </w:r>
        <w:r>
          <w:rPr>
            <w:rFonts w:eastAsia="맑은 고딕"/>
            <w:lang w:eastAsia="ko-KR"/>
          </w:rPr>
          <w:t xml:space="preserve"> is generated as detailed in 6.X.2.5 by using the claims and the key K</w:t>
        </w:r>
        <w:r w:rsidRPr="00103332">
          <w:rPr>
            <w:rFonts w:eastAsiaTheme="minorEastAsia"/>
            <w:vertAlign w:val="subscript"/>
            <w:lang w:eastAsia="ko-KR"/>
          </w:rPr>
          <w:t>Auz</w:t>
        </w:r>
        <w:r>
          <w:rPr>
            <w:rFonts w:eastAsia="맑은 고딕"/>
            <w:lang w:eastAsia="ko-KR"/>
          </w:rPr>
          <w:t>.</w:t>
        </w:r>
      </w:ins>
    </w:p>
    <w:p w14:paraId="3403EB26" w14:textId="32F64C57" w:rsidR="00A23CB3" w:rsidRDefault="00A23CB3" w:rsidP="00A23CB3">
      <w:pPr>
        <w:pStyle w:val="af0"/>
        <w:numPr>
          <w:ilvl w:val="0"/>
          <w:numId w:val="27"/>
        </w:numPr>
        <w:spacing w:after="120" w:line="288" w:lineRule="auto"/>
        <w:ind w:hanging="357"/>
        <w:contextualSpacing w:val="0"/>
        <w:rPr>
          <w:ins w:id="82" w:author="Samsung" w:date="2022-11-07T14:42:00Z"/>
          <w:rFonts w:eastAsia="맑은 고딕"/>
          <w:lang w:eastAsia="ko-KR"/>
        </w:rPr>
      </w:pPr>
      <w:ins w:id="83" w:author="Samsung" w:date="2022-11-07T14:42:00Z">
        <w:del w:id="84" w:author="Samsung-r1" w:date="2023-01-19T18:02:00Z">
          <w:r w:rsidDel="0033206F">
            <w:rPr>
              <w:rFonts w:eastAsiaTheme="minorEastAsia"/>
              <w:lang w:eastAsia="ko-KR"/>
            </w:rPr>
            <w:delText>UE establishes TLS session based on the server side certificate.</w:delText>
          </w:r>
        </w:del>
      </w:ins>
      <w:ins w:id="85" w:author="Samsung-r1" w:date="2023-01-19T18:02:00Z">
        <w:r w:rsidR="0033206F">
          <w:rPr>
            <w:rFonts w:eastAsiaTheme="minorEastAsia"/>
            <w:lang w:eastAsia="ko-KR"/>
          </w:rPr>
          <w:t>UE and Authorization function perform mutual authentication based on TLS-PSK as specified in clause 6.5.2.</w:t>
        </w:r>
      </w:ins>
      <w:ins w:id="86" w:author="Samsung-r1" w:date="2023-01-19T18:03:00Z">
        <w:r w:rsidR="0033206F">
          <w:rPr>
            <w:rFonts w:eastAsiaTheme="minorEastAsia"/>
            <w:lang w:eastAsia="ko-KR"/>
          </w:rPr>
          <w:t xml:space="preserve">1 in TS 33.122, where PSK can be derived from </w:t>
        </w:r>
      </w:ins>
      <w:ins w:id="87" w:author="Samsung-r1" w:date="2023-01-19T18:04:00Z">
        <w:r w:rsidR="0033206F">
          <w:rPr>
            <w:rFonts w:eastAsia="맑은 고딕"/>
            <w:lang w:eastAsia="ko-KR"/>
          </w:rPr>
          <w:t>K</w:t>
        </w:r>
        <w:r w:rsidR="0033206F" w:rsidRPr="00103332">
          <w:rPr>
            <w:rFonts w:eastAsiaTheme="minorEastAsia"/>
            <w:vertAlign w:val="subscript"/>
            <w:lang w:eastAsia="ko-KR"/>
          </w:rPr>
          <w:t>Auz</w:t>
        </w:r>
        <w:r w:rsidR="0033206F">
          <w:rPr>
            <w:rFonts w:eastAsiaTheme="minorEastAsia"/>
            <w:lang w:eastAsia="ko-KR"/>
          </w:rPr>
          <w:t>.</w:t>
        </w:r>
      </w:ins>
      <w:ins w:id="88" w:author="Samsung" w:date="2022-11-07T14:42:00Z">
        <w:r>
          <w:rPr>
            <w:rFonts w:eastAsiaTheme="minorEastAsia"/>
            <w:lang w:eastAsia="ko-KR"/>
          </w:rPr>
          <w:t xml:space="preserve"> The Token</w:t>
        </w:r>
        <w:r>
          <w:rPr>
            <w:rFonts w:eastAsiaTheme="minorEastAsia"/>
            <w:vertAlign w:val="subscript"/>
            <w:lang w:eastAsia="ko-KR"/>
          </w:rPr>
          <w:t>Rev</w:t>
        </w:r>
        <w:r>
          <w:rPr>
            <w:rFonts w:eastAsia="맑은 고딕" w:hint="eastAsia"/>
            <w:lang w:eastAsia="ko-KR"/>
          </w:rPr>
          <w:t xml:space="preserve"> is transmitted to Authorization Function via CAPIF-8 </w:t>
        </w:r>
        <w:r>
          <w:rPr>
            <w:rFonts w:eastAsia="맑은 고딕"/>
            <w:lang w:eastAsia="ko-KR"/>
          </w:rPr>
          <w:t xml:space="preserve">interface </w:t>
        </w:r>
        <w:r>
          <w:rPr>
            <w:rFonts w:eastAsia="맑은 고딕" w:hint="eastAsia"/>
            <w:lang w:eastAsia="ko-KR"/>
          </w:rPr>
          <w:t xml:space="preserve">with </w:t>
        </w:r>
        <w:r>
          <w:rPr>
            <w:rFonts w:eastAsia="맑은 고딕"/>
            <w:lang w:eastAsia="ko-KR"/>
          </w:rPr>
          <w:t>r</w:t>
        </w:r>
        <w:r>
          <w:rPr>
            <w:rFonts w:eastAsia="맑은 고딕" w:hint="eastAsia"/>
            <w:lang w:eastAsia="ko-KR"/>
          </w:rPr>
          <w:t xml:space="preserve">evocation </w:t>
        </w:r>
        <w:r>
          <w:rPr>
            <w:rFonts w:eastAsia="맑은 고딕"/>
            <w:lang w:eastAsia="ko-KR"/>
          </w:rPr>
          <w:t>r</w:t>
        </w:r>
        <w:r>
          <w:rPr>
            <w:rFonts w:eastAsia="맑은 고딕" w:hint="eastAsia"/>
            <w:lang w:eastAsia="ko-KR"/>
          </w:rPr>
          <w:t>equest message.</w:t>
        </w:r>
      </w:ins>
    </w:p>
    <w:p w14:paraId="5A0E2513" w14:textId="6D618909" w:rsidR="00A23CB3" w:rsidRDefault="00A23CB3" w:rsidP="00A23CB3">
      <w:pPr>
        <w:pStyle w:val="af0"/>
        <w:numPr>
          <w:ilvl w:val="0"/>
          <w:numId w:val="27"/>
        </w:numPr>
        <w:spacing w:after="120" w:line="288" w:lineRule="auto"/>
        <w:ind w:hanging="357"/>
        <w:contextualSpacing w:val="0"/>
        <w:rPr>
          <w:ins w:id="89" w:author="Samsung" w:date="2022-11-07T14:42:00Z"/>
          <w:rFonts w:eastAsia="맑은 고딕"/>
          <w:lang w:eastAsia="ko-KR"/>
        </w:rPr>
      </w:pPr>
      <w:ins w:id="90" w:author="Samsung" w:date="2022-11-07T14:42:00Z">
        <w:r>
          <w:rPr>
            <w:rFonts w:eastAsia="맑은 고딕"/>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by using S-KID which is included in the </w:t>
        </w:r>
        <w:r>
          <w:rPr>
            <w:rFonts w:eastAsiaTheme="minorEastAsia"/>
            <w:lang w:eastAsia="ko-KR"/>
          </w:rPr>
          <w:t>Token</w:t>
        </w:r>
        <w:r>
          <w:rPr>
            <w:rFonts w:eastAsiaTheme="minorEastAsia"/>
            <w:vertAlign w:val="subscript"/>
            <w:lang w:eastAsia="ko-KR"/>
          </w:rPr>
          <w:t>Rev, claim</w:t>
        </w:r>
        <w:r>
          <w:rPr>
            <w:rFonts w:eastAsia="맑은 고딕"/>
            <w:lang w:eastAsia="ko-KR"/>
          </w:rPr>
          <w:t xml:space="preserve">. Authorization Function verifies 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using </w:t>
        </w:r>
        <w:r>
          <w:rPr>
            <w:rFonts w:eastAsiaTheme="minorEastAsia"/>
            <w:lang w:eastAsia="ko-KR"/>
          </w:rPr>
          <w:t>K</w:t>
        </w:r>
        <w:r w:rsidRPr="00103332">
          <w:rPr>
            <w:rFonts w:eastAsiaTheme="minorEastAsia"/>
            <w:vertAlign w:val="subscript"/>
            <w:lang w:eastAsia="ko-KR"/>
          </w:rPr>
          <w:t>Auz</w:t>
        </w:r>
        <w:r>
          <w:rPr>
            <w:rFonts w:eastAsia="맑은 고딕" w:hint="eastAsia"/>
            <w:lang w:eastAsia="ko-KR"/>
          </w:rPr>
          <w:t>.</w:t>
        </w:r>
      </w:ins>
    </w:p>
    <w:p w14:paraId="51D31CD3" w14:textId="340CAC92" w:rsidR="00A23CB3" w:rsidRDefault="00A23CB3" w:rsidP="00A23CB3">
      <w:pPr>
        <w:pStyle w:val="af0"/>
        <w:numPr>
          <w:ilvl w:val="0"/>
          <w:numId w:val="27"/>
        </w:numPr>
        <w:spacing w:after="120" w:line="288" w:lineRule="auto"/>
        <w:ind w:hanging="357"/>
        <w:contextualSpacing w:val="0"/>
        <w:rPr>
          <w:ins w:id="91" w:author="Samsung" w:date="2022-11-07T14:42:00Z"/>
          <w:rFonts w:eastAsia="맑은 고딕"/>
          <w:lang w:eastAsia="ko-KR"/>
        </w:rPr>
      </w:pPr>
      <w:ins w:id="92" w:author="Samsung" w:date="2022-11-07T14:42:00Z">
        <w:r>
          <w:rPr>
            <w:rFonts w:eastAsia="맑은 고딕"/>
            <w:lang w:eastAsia="ko-KR"/>
          </w:rPr>
          <w:t xml:space="preserve">Authorization Function notifies the revocation on the API Invoker’s service API invocation. The revocation notification includes 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and UE ID.</w:t>
        </w:r>
      </w:ins>
    </w:p>
    <w:p w14:paraId="65451E73" w14:textId="1AB86119" w:rsidR="00A23CB3" w:rsidRDefault="00A23CB3" w:rsidP="00A23CB3">
      <w:pPr>
        <w:pStyle w:val="af0"/>
        <w:numPr>
          <w:ilvl w:val="0"/>
          <w:numId w:val="27"/>
        </w:numPr>
        <w:spacing w:after="120" w:line="288" w:lineRule="auto"/>
        <w:ind w:hanging="357"/>
        <w:contextualSpacing w:val="0"/>
        <w:rPr>
          <w:ins w:id="93" w:author="Samsung" w:date="2022-11-07T14:42:00Z"/>
          <w:rFonts w:eastAsia="맑은 고딕"/>
          <w:lang w:eastAsia="ko-KR"/>
        </w:rPr>
      </w:pPr>
      <w:ins w:id="94" w:author="Samsung" w:date="2022-11-07T14:42:00Z">
        <w:r>
          <w:rPr>
            <w:rFonts w:eastAsia="맑은 고딕" w:hint="eastAsia"/>
            <w:lang w:eastAsia="ko-KR"/>
          </w:rPr>
          <w:t xml:space="preserve">For the same UE ID </w:t>
        </w:r>
        <w:r>
          <w:rPr>
            <w:rFonts w:eastAsia="맑은 고딕"/>
            <w:lang w:eastAsia="ko-KR"/>
          </w:rPr>
          <w:t xml:space="preserve">stored at step 9 and received at step 14, API exposing function finds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which has same service API name and API Invoker information as </w:t>
        </w:r>
        <w:r>
          <w:rPr>
            <w:rFonts w:eastAsia="맑은 고딕"/>
            <w:lang w:eastAsia="ko-KR"/>
          </w:rPr>
          <w:t xml:space="preserve">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 xml:space="preserve">If the generated time of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prior to that of </w:t>
        </w:r>
        <w:r>
          <w:rPr>
            <w:rFonts w:eastAsia="맑은 고딕"/>
            <w:lang w:eastAsia="ko-KR"/>
          </w:rPr>
          <w:t xml:space="preserve">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API exposing function revokes </w:t>
        </w:r>
        <w:r>
          <w:rPr>
            <w:rFonts w:eastAsia="맑은 고딕"/>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and stores </w:t>
        </w:r>
        <w:r>
          <w:rPr>
            <w:rFonts w:eastAsia="맑은 고딕"/>
            <w:lang w:eastAsia="ko-KR"/>
          </w:rPr>
          <w:t xml:space="preserve">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After this</w:t>
        </w:r>
        <w:r w:rsidRPr="00555F2C">
          <w:rPr>
            <w:rFonts w:eastAsia="맑은 고딕"/>
            <w:lang w:eastAsia="ko-KR"/>
          </w:rPr>
          <w:t xml:space="preserve">, if </w:t>
        </w:r>
        <w:r w:rsidRPr="00D82ED5">
          <w:rPr>
            <w:rFonts w:eastAsia="맑은 고딕"/>
            <w:lang w:eastAsia="ko-KR"/>
          </w:rPr>
          <w:t xml:space="preserve">the </w:t>
        </w:r>
        <w:r w:rsidRPr="00555F2C">
          <w:rPr>
            <w:rFonts w:eastAsia="맑은 고딕"/>
            <w:lang w:eastAsia="ko-KR"/>
          </w:rPr>
          <w:t>API Invoker performs service API invocation using</w:t>
        </w:r>
        <w:r w:rsidRPr="00D82ED5">
          <w:rPr>
            <w:rFonts w:eastAsia="맑은 고딕"/>
            <w:lang w:eastAsia="ko-KR"/>
          </w:rPr>
          <w:t xml:space="preserve"> the revoked</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sidRPr="00555F2C">
          <w:rPr>
            <w:rFonts w:eastAsia="맑은 고딕" w:hint="eastAsia"/>
            <w:lang w:eastAsia="ko-KR"/>
          </w:rPr>
          <w:t>, API exposing function shall reject the API invocation</w:t>
        </w:r>
        <w:r w:rsidRPr="00555F2C">
          <w:rPr>
            <w:rFonts w:eastAsia="맑은 고딕"/>
            <w:lang w:eastAsia="ko-KR"/>
          </w:rPr>
          <w:t xml:space="preserve"> request by noticing that the generation time in </w:t>
        </w:r>
        <w:r>
          <w:rPr>
            <w:rFonts w:eastAsia="맑은 고딕"/>
            <w:lang w:eastAsia="ko-KR"/>
          </w:rPr>
          <w:t xml:space="preserve">the </w:t>
        </w:r>
        <w:r>
          <w:rPr>
            <w:rFonts w:eastAsiaTheme="minorEastAsia"/>
            <w:lang w:eastAsia="ko-KR"/>
          </w:rPr>
          <w:t>Token</w:t>
        </w:r>
        <w:r w:rsidRPr="00103332">
          <w:rPr>
            <w:rFonts w:eastAsiaTheme="minorEastAsia"/>
            <w:vertAlign w:val="subscript"/>
            <w:lang w:eastAsia="ko-KR"/>
          </w:rPr>
          <w:t>Auz</w:t>
        </w:r>
        <w:r w:rsidRPr="00555F2C">
          <w:rPr>
            <w:rFonts w:eastAsia="맑은 고딕"/>
            <w:lang w:eastAsia="ko-KR"/>
          </w:rPr>
          <w:t xml:space="preserve"> is prior to the generation time in</w:t>
        </w:r>
        <w:r>
          <w:rPr>
            <w:rFonts w:eastAsia="맑은 고딕"/>
            <w:lang w:eastAsia="ko-KR"/>
          </w:rPr>
          <w:t xml:space="preserve"> the </w:t>
        </w:r>
        <w:r>
          <w:rPr>
            <w:rFonts w:eastAsiaTheme="minorEastAsia"/>
            <w:lang w:eastAsia="ko-KR"/>
          </w:rPr>
          <w:t>Token</w:t>
        </w:r>
        <w:r>
          <w:rPr>
            <w:rFonts w:eastAsiaTheme="minorEastAsia"/>
            <w:vertAlign w:val="subscript"/>
            <w:lang w:eastAsia="ko-KR"/>
          </w:rPr>
          <w:t>Rev</w:t>
        </w:r>
        <w:r w:rsidRPr="00555F2C">
          <w:rPr>
            <w:rFonts w:eastAsia="맑은 고딕" w:hint="eastAsia"/>
            <w:lang w:eastAsia="ko-KR"/>
          </w:rPr>
          <w:t>.</w:t>
        </w:r>
      </w:ins>
    </w:p>
    <w:p w14:paraId="2E71CBE2" w14:textId="1F89B440" w:rsidR="00A23CB3" w:rsidRDefault="00A23CB3" w:rsidP="00A23CB3">
      <w:pPr>
        <w:pStyle w:val="af0"/>
        <w:numPr>
          <w:ilvl w:val="0"/>
          <w:numId w:val="27"/>
        </w:numPr>
        <w:spacing w:after="120" w:line="288" w:lineRule="auto"/>
        <w:ind w:hanging="357"/>
        <w:contextualSpacing w:val="0"/>
        <w:rPr>
          <w:ins w:id="95" w:author="Samsung" w:date="2022-10-31T10:22:00Z"/>
          <w:rFonts w:eastAsia="맑은 고딕"/>
          <w:lang w:eastAsia="ko-KR"/>
        </w:rPr>
      </w:pPr>
      <w:ins w:id="96" w:author="Samsung" w:date="2022-11-07T14:42:00Z">
        <w:r w:rsidRPr="00D84043">
          <w:rPr>
            <w:rFonts w:eastAsia="맑은 고딕" w:hint="eastAsia"/>
            <w:lang w:eastAsia="ko-KR"/>
          </w:rPr>
          <w:t xml:space="preserve">API exposing function notifies the revocation </w:t>
        </w:r>
      </w:ins>
      <w:ins w:id="97" w:author="Samsung" w:date="2023-01-06T14:12:00Z">
        <w:r w:rsidR="00EC0E74">
          <w:rPr>
            <w:rFonts w:eastAsia="맑은 고딕"/>
            <w:lang w:eastAsia="ko-KR"/>
          </w:rPr>
          <w:t>of</w:t>
        </w:r>
      </w:ins>
      <w:ins w:id="98" w:author="Samsung" w:date="2022-11-07T14:42:00Z">
        <w:r w:rsidRPr="00D84043">
          <w:rPr>
            <w:rFonts w:eastAsia="맑은 고딕" w:hint="eastAsia"/>
            <w:lang w:eastAsia="ko-KR"/>
          </w:rPr>
          <w:t xml:space="preserve"> </w:t>
        </w:r>
        <w:r w:rsidRPr="00D84043">
          <w:rPr>
            <w:rFonts w:eastAsia="맑은 고딕"/>
            <w:lang w:eastAsia="ko-KR"/>
          </w:rPr>
          <w:t>the token</w:t>
        </w:r>
        <w:r w:rsidRPr="00D84043">
          <w:rPr>
            <w:rFonts w:eastAsia="맑은 고딕" w:hint="eastAsia"/>
            <w:lang w:eastAsia="ko-KR"/>
          </w:rPr>
          <w:t>.</w:t>
        </w:r>
      </w:ins>
    </w:p>
    <w:p w14:paraId="14EB95EF" w14:textId="313FD689" w:rsidR="00652EB8" w:rsidRPr="00B03B65" w:rsidRDefault="00652EB8" w:rsidP="00652EB8">
      <w:pPr>
        <w:pStyle w:val="3"/>
        <w:rPr>
          <w:ins w:id="99" w:author="Samsung" w:date="2022-10-31T10:22:00Z"/>
          <w:rFonts w:eastAsiaTheme="minorEastAsia"/>
          <w:sz w:val="24"/>
        </w:rPr>
      </w:pPr>
      <w:ins w:id="100" w:author="Samsung" w:date="2022-10-31T10:22:00Z">
        <w:r w:rsidRPr="001D1587">
          <w:rPr>
            <w:sz w:val="24"/>
            <w:lang w:eastAsia="ja-JP"/>
          </w:rPr>
          <w:t>6.</w:t>
        </w:r>
        <w:r w:rsidRPr="001D1587">
          <w:rPr>
            <w:sz w:val="24"/>
            <w:highlight w:val="yellow"/>
            <w:lang w:eastAsia="ja-JP"/>
          </w:rPr>
          <w:t>X</w:t>
        </w:r>
        <w:r>
          <w:rPr>
            <w:sz w:val="24"/>
            <w:lang w:eastAsia="ja-JP"/>
          </w:rPr>
          <w:t>.2.3</w:t>
        </w:r>
        <w:r w:rsidRPr="001D1587">
          <w:rPr>
            <w:sz w:val="24"/>
            <w:lang w:eastAsia="ja-JP"/>
          </w:rPr>
          <w:tab/>
        </w:r>
        <w:r>
          <w:rPr>
            <w:szCs w:val="28"/>
            <w:lang w:eastAsia="ja-JP"/>
          </w:rPr>
          <w:t>S-KID</w:t>
        </w:r>
      </w:ins>
    </w:p>
    <w:p w14:paraId="2CE3AD8B" w14:textId="072F4998" w:rsidR="00652EB8" w:rsidRDefault="00A23CB3" w:rsidP="00652EB8">
      <w:pPr>
        <w:rPr>
          <w:ins w:id="101" w:author="Samsung" w:date="2022-10-31T10:22:00Z"/>
          <w:rFonts w:eastAsia="맑은 고딕"/>
          <w:lang w:eastAsia="ko-KR"/>
        </w:rPr>
      </w:pPr>
      <w:ins w:id="102" w:author="Samsung" w:date="2022-11-07T14:42:00Z">
        <w:r>
          <w:rPr>
            <w:rFonts w:eastAsia="맑은 고딕"/>
            <w:lang w:eastAsia="ko-KR"/>
          </w:rPr>
          <w:t>S-KID is in NAI format as specified in clause 2.2 of IETF RFC 7542 [</w:t>
        </w:r>
        <w:r>
          <w:rPr>
            <w:rFonts w:eastAsia="맑은 고딕"/>
            <w:highlight w:val="yellow"/>
            <w:lang w:eastAsia="ko-KR"/>
          </w:rPr>
          <w:t>xx</w:t>
        </w:r>
        <w:r>
          <w:rPr>
            <w:rFonts w:eastAsia="맑은 고딕"/>
            <w:lang w:eastAsia="ko-KR"/>
          </w:rPr>
          <w:t>], i.e. username@realm. The username part includes the Routing Indicator for Authorization Function and S-TID (SNAAPPY Temporary UE Identifier), and the realm part includes Home Network Identifier.</w:t>
        </w:r>
      </w:ins>
    </w:p>
    <w:p w14:paraId="35857E6B" w14:textId="2F4A46DD" w:rsidR="00652EB8" w:rsidRDefault="00A23CB3" w:rsidP="00652EB8">
      <w:pPr>
        <w:rPr>
          <w:ins w:id="103" w:author="Samsung" w:date="2022-10-31T10:22:00Z"/>
          <w:rFonts w:eastAsia="맑은 고딕"/>
          <w:lang w:eastAsia="ko-KR"/>
        </w:rPr>
      </w:pPr>
      <w:ins w:id="104" w:author="Samsung" w:date="2022-11-07T14:43:00Z">
        <w:r>
          <w:rPr>
            <w:rFonts w:eastAsia="맑은 고딕"/>
            <w:lang w:eastAsia="ko-KR"/>
          </w:rPr>
          <w:t xml:space="preserve">When deriving S-TID from </w:t>
        </w:r>
        <w:r>
          <w:rPr>
            <w:rFonts w:eastAsiaTheme="minorEastAsia"/>
            <w:lang w:eastAsia="ko-KR"/>
          </w:rPr>
          <w:t>K</w:t>
        </w:r>
        <w:r>
          <w:rPr>
            <w:rFonts w:eastAsiaTheme="minorEastAsia"/>
            <w:vertAlign w:val="subscript"/>
            <w:lang w:eastAsia="ko-KR"/>
          </w:rPr>
          <w:t>AUSF</w:t>
        </w:r>
        <w:r>
          <w:rPr>
            <w:rFonts w:eastAsia="맑은 고딕"/>
            <w:lang w:eastAsia="ko-KR"/>
          </w:rPr>
          <w:t>, the following parameters shall be used to form the input S to the KDF:</w:t>
        </w:r>
      </w:ins>
    </w:p>
    <w:p w14:paraId="5D4FAF4D" w14:textId="77943607" w:rsidR="00652EB8" w:rsidRDefault="00652EB8" w:rsidP="00652EB8">
      <w:pPr>
        <w:pStyle w:val="af0"/>
        <w:numPr>
          <w:ilvl w:val="0"/>
          <w:numId w:val="24"/>
        </w:numPr>
        <w:ind w:left="806" w:hanging="403"/>
        <w:contextualSpacing w:val="0"/>
        <w:rPr>
          <w:ins w:id="105" w:author="Samsung" w:date="2022-10-31T10:22:00Z"/>
          <w:rFonts w:eastAsia="맑은 고딕"/>
          <w:lang w:eastAsia="ko-KR"/>
        </w:rPr>
      </w:pPr>
      <w:ins w:id="106" w:author="Samsung" w:date="2022-10-31T10:22:00Z">
        <w:r>
          <w:rPr>
            <w:rFonts w:eastAsia="맑은 고딕" w:hint="eastAsia"/>
            <w:lang w:eastAsia="ko-KR"/>
          </w:rPr>
          <w:t xml:space="preserve">FC = </w:t>
        </w:r>
        <w:r>
          <w:rPr>
            <w:rFonts w:eastAsia="맑은 고딕"/>
            <w:lang w:eastAsia="ko-KR"/>
          </w:rPr>
          <w:t>0x</w:t>
        </w:r>
      </w:ins>
      <w:ins w:id="107" w:author="Samsung" w:date="2022-11-01T14:42:00Z">
        <w:r w:rsidR="00D071ED">
          <w:rPr>
            <w:rFonts w:eastAsia="맑은 고딕"/>
            <w:lang w:eastAsia="ko-KR"/>
          </w:rPr>
          <w:t>XX;</w:t>
        </w:r>
      </w:ins>
    </w:p>
    <w:p w14:paraId="55051468" w14:textId="77777777" w:rsidR="00652EB8" w:rsidRDefault="00652EB8" w:rsidP="00652EB8">
      <w:pPr>
        <w:pStyle w:val="af0"/>
        <w:numPr>
          <w:ilvl w:val="0"/>
          <w:numId w:val="24"/>
        </w:numPr>
        <w:ind w:left="806" w:hanging="403"/>
        <w:contextualSpacing w:val="0"/>
        <w:rPr>
          <w:ins w:id="108" w:author="Samsung" w:date="2022-10-31T10:22:00Z"/>
          <w:rFonts w:eastAsia="맑은 고딕"/>
          <w:lang w:eastAsia="ko-KR"/>
        </w:rPr>
      </w:pPr>
      <w:ins w:id="109" w:author="Samsung" w:date="2022-10-31T10:22:00Z">
        <w:r>
          <w:rPr>
            <w:rFonts w:eastAsia="맑은 고딕"/>
            <w:lang w:eastAsia="ko-KR"/>
          </w:rPr>
          <w:t xml:space="preserve">P0  = </w:t>
        </w:r>
        <w:r>
          <w:rPr>
            <w:rFonts w:eastAsiaTheme="minorEastAsia"/>
            <w:lang w:eastAsia="ko-KR"/>
          </w:rPr>
          <w:t>"S-TID"</w:t>
        </w:r>
        <w:r>
          <w:rPr>
            <w:rFonts w:eastAsia="맑은 고딕"/>
            <w:lang w:eastAsia="ko-KR"/>
          </w:rPr>
          <w:t>;</w:t>
        </w:r>
      </w:ins>
    </w:p>
    <w:p w14:paraId="3EECC827" w14:textId="77777777" w:rsidR="00652EB8" w:rsidRDefault="00652EB8" w:rsidP="00652EB8">
      <w:pPr>
        <w:pStyle w:val="af0"/>
        <w:numPr>
          <w:ilvl w:val="0"/>
          <w:numId w:val="24"/>
        </w:numPr>
        <w:ind w:left="806" w:hanging="403"/>
        <w:contextualSpacing w:val="0"/>
        <w:rPr>
          <w:ins w:id="110" w:author="Samsung" w:date="2022-10-31T10:22:00Z"/>
          <w:rFonts w:eastAsia="맑은 고딕"/>
          <w:lang w:eastAsia="ko-KR"/>
        </w:rPr>
      </w:pPr>
      <w:ins w:id="111" w:author="Samsung" w:date="2022-10-31T10:22:00Z">
        <w:r>
          <w:rPr>
            <w:rFonts w:eastAsia="맑은 고딕"/>
            <w:lang w:eastAsia="ko-KR"/>
          </w:rPr>
          <w:t>L0 = length of "S-TID";</w:t>
        </w:r>
      </w:ins>
    </w:p>
    <w:p w14:paraId="1CC74900" w14:textId="77777777" w:rsidR="00652EB8" w:rsidRDefault="00652EB8" w:rsidP="00652EB8">
      <w:pPr>
        <w:pStyle w:val="af0"/>
        <w:numPr>
          <w:ilvl w:val="0"/>
          <w:numId w:val="24"/>
        </w:numPr>
        <w:ind w:left="806" w:hanging="403"/>
        <w:contextualSpacing w:val="0"/>
        <w:rPr>
          <w:ins w:id="112" w:author="Samsung" w:date="2022-10-31T10:22:00Z"/>
          <w:rFonts w:eastAsia="맑은 고딕"/>
          <w:lang w:eastAsia="ko-KR"/>
        </w:rPr>
      </w:pPr>
      <w:ins w:id="113" w:author="Samsung" w:date="2022-10-31T10:22:00Z">
        <w:r>
          <w:rPr>
            <w:rFonts w:eastAsia="맑은 고딕" w:hint="eastAsia"/>
            <w:lang w:eastAsia="ko-KR"/>
          </w:rPr>
          <w:t>P</w:t>
        </w:r>
        <w:r>
          <w:rPr>
            <w:rFonts w:eastAsia="맑은 고딕"/>
            <w:lang w:eastAsia="ko-KR"/>
          </w:rPr>
          <w:t>1 = SUPI;</w:t>
        </w:r>
      </w:ins>
    </w:p>
    <w:p w14:paraId="24484DC2" w14:textId="77777777" w:rsidR="00652EB8" w:rsidRDefault="00652EB8" w:rsidP="00652EB8">
      <w:pPr>
        <w:pStyle w:val="af0"/>
        <w:numPr>
          <w:ilvl w:val="0"/>
          <w:numId w:val="24"/>
        </w:numPr>
        <w:ind w:left="806" w:hanging="403"/>
        <w:contextualSpacing w:val="0"/>
        <w:rPr>
          <w:ins w:id="114" w:author="Samsung" w:date="2022-10-31T10:22:00Z"/>
          <w:rFonts w:eastAsia="맑은 고딕"/>
          <w:lang w:eastAsia="ko-KR"/>
        </w:rPr>
      </w:pPr>
      <w:ins w:id="115" w:author="Samsung" w:date="2022-10-31T10:22:00Z">
        <w:r>
          <w:rPr>
            <w:rFonts w:eastAsia="맑은 고딕"/>
            <w:lang w:eastAsia="ko-KR"/>
          </w:rPr>
          <w:t>L1 = length of SUPI.</w:t>
        </w:r>
      </w:ins>
    </w:p>
    <w:p w14:paraId="04DBCD44" w14:textId="77777777" w:rsidR="00652EB8" w:rsidRDefault="00652EB8" w:rsidP="00652EB8">
      <w:pPr>
        <w:rPr>
          <w:ins w:id="116" w:author="Samsung" w:date="2022-10-31T10:22:00Z"/>
          <w:rFonts w:eastAsia="맑은 고딕"/>
          <w:lang w:eastAsia="ko-KR"/>
        </w:rPr>
      </w:pPr>
      <w:ins w:id="117" w:author="Samsung" w:date="2022-10-31T10:22:00Z">
        <w:r>
          <w:rPr>
            <w:rFonts w:eastAsia="맑은 고딕" w:hint="eastAsia"/>
            <w:lang w:eastAsia="ko-KR"/>
          </w:rPr>
          <w:t xml:space="preserve">The input key KEY shall be </w:t>
        </w:r>
        <w:r>
          <w:rPr>
            <w:rFonts w:eastAsia="맑은 고딕"/>
            <w:lang w:eastAsia="ko-KR"/>
          </w:rPr>
          <w:t>K</w:t>
        </w:r>
        <w:r w:rsidRPr="00103332">
          <w:rPr>
            <w:rFonts w:eastAsiaTheme="minorEastAsia"/>
            <w:vertAlign w:val="subscript"/>
            <w:lang w:eastAsia="ko-KR"/>
          </w:rPr>
          <w:t>A</w:t>
        </w:r>
        <w:r>
          <w:rPr>
            <w:rFonts w:eastAsiaTheme="minorEastAsia"/>
            <w:vertAlign w:val="subscript"/>
            <w:lang w:eastAsia="ko-KR"/>
          </w:rPr>
          <w:t>USF</w:t>
        </w:r>
        <w:r>
          <w:rPr>
            <w:rFonts w:eastAsia="맑은 고딕"/>
            <w:lang w:eastAsia="ko-KR"/>
          </w:rPr>
          <w:t>.</w:t>
        </w:r>
      </w:ins>
    </w:p>
    <w:p w14:paraId="44A1F973" w14:textId="074500A0" w:rsidR="00652EB8" w:rsidRPr="00652EB8" w:rsidRDefault="00652EB8" w:rsidP="00652EB8">
      <w:pPr>
        <w:pStyle w:val="NO"/>
        <w:overflowPunct w:val="0"/>
        <w:autoSpaceDE w:val="0"/>
        <w:autoSpaceDN w:val="0"/>
        <w:adjustRightInd w:val="0"/>
        <w:spacing w:after="180" w:line="240" w:lineRule="auto"/>
        <w:textAlignment w:val="baseline"/>
        <w:rPr>
          <w:rFonts w:eastAsia="Times New Roman"/>
        </w:rPr>
      </w:pPr>
      <w:ins w:id="118" w:author="Samsung" w:date="2022-10-31T10:22:00Z">
        <w:r w:rsidRPr="00E45B9C">
          <w:rPr>
            <w:rFonts w:eastAsia="Times New Roman"/>
          </w:rPr>
          <w:t>NOTE:</w:t>
        </w:r>
        <w:r w:rsidRPr="00E45B9C">
          <w:rPr>
            <w:rFonts w:eastAsia="Times New Roman"/>
          </w:rPr>
          <w:tab/>
          <w:t>FC value to be determined during normative phase.</w:t>
        </w:r>
      </w:ins>
    </w:p>
    <w:p w14:paraId="7B893B32" w14:textId="4FE4BAB8" w:rsidR="003C175B" w:rsidRPr="00B03B65" w:rsidRDefault="003C175B" w:rsidP="003C175B">
      <w:pPr>
        <w:pStyle w:val="3"/>
        <w:rPr>
          <w:ins w:id="119" w:author="Samsung" w:date="2022-10-03T17:09:00Z"/>
          <w:rFonts w:eastAsiaTheme="minorEastAsia"/>
          <w:sz w:val="24"/>
        </w:rPr>
      </w:pPr>
      <w:ins w:id="120" w:author="Samsung" w:date="2022-10-03T17:09:00Z">
        <w:r w:rsidRPr="001D1587">
          <w:rPr>
            <w:sz w:val="24"/>
            <w:lang w:eastAsia="ja-JP"/>
          </w:rPr>
          <w:t>6.</w:t>
        </w:r>
        <w:r w:rsidRPr="001D1587">
          <w:rPr>
            <w:sz w:val="24"/>
            <w:highlight w:val="yellow"/>
            <w:lang w:eastAsia="ja-JP"/>
          </w:rPr>
          <w:t>X</w:t>
        </w:r>
        <w:r>
          <w:rPr>
            <w:sz w:val="24"/>
            <w:lang w:eastAsia="ja-JP"/>
          </w:rPr>
          <w:t>.2.</w:t>
        </w:r>
        <w:r w:rsidR="00652EB8">
          <w:rPr>
            <w:sz w:val="24"/>
            <w:lang w:eastAsia="ja-JP"/>
          </w:rPr>
          <w:t>4</w:t>
        </w:r>
        <w:r w:rsidRPr="001D1587">
          <w:rPr>
            <w:sz w:val="24"/>
            <w:lang w:eastAsia="ja-JP"/>
          </w:rPr>
          <w:tab/>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Theme="minorEastAsia" w:hint="eastAsia"/>
            <w:lang w:eastAsia="ko-KR"/>
          </w:rPr>
          <w:t>derivation function</w:t>
        </w:r>
      </w:ins>
    </w:p>
    <w:p w14:paraId="5AB0DE9B" w14:textId="518FD8AF" w:rsidR="003C175B" w:rsidRDefault="00077EBE" w:rsidP="003C175B">
      <w:pPr>
        <w:rPr>
          <w:ins w:id="121" w:author="Samsung" w:date="2022-10-03T17:09:00Z"/>
          <w:rFonts w:eastAsia="맑은 고딕"/>
          <w:lang w:eastAsia="ko-KR"/>
        </w:rPr>
      </w:pPr>
      <w:ins w:id="122" w:author="Samsung" w:date="2022-10-03T17:09:00Z">
        <w:r>
          <w:rPr>
            <w:rFonts w:eastAsia="맑은 고딕" w:hint="eastAsia"/>
            <w:lang w:eastAsia="ko-KR"/>
          </w:rPr>
          <w:t>When deriving</w:t>
        </w:r>
        <w:r w:rsidR="003C175B">
          <w:rPr>
            <w:rFonts w:eastAsia="맑은 고딕"/>
            <w:lang w:eastAsia="ko-KR"/>
          </w:rPr>
          <w:t xml:space="preserve"> </w:t>
        </w:r>
        <w:r w:rsidR="003C175B">
          <w:rPr>
            <w:rFonts w:eastAsiaTheme="minorEastAsia"/>
            <w:lang w:eastAsia="ko-KR"/>
          </w:rPr>
          <w:t>K</w:t>
        </w:r>
        <w:r w:rsidR="003C175B" w:rsidRPr="00103332">
          <w:rPr>
            <w:rFonts w:eastAsiaTheme="minorEastAsia"/>
            <w:vertAlign w:val="subscript"/>
            <w:lang w:eastAsia="ko-KR"/>
          </w:rPr>
          <w:t>Auz</w:t>
        </w:r>
        <w:r w:rsidR="003C175B">
          <w:rPr>
            <w:rFonts w:eastAsia="맑은 고딕" w:hint="eastAsia"/>
            <w:lang w:eastAsia="ko-KR"/>
          </w:rPr>
          <w:t xml:space="preserve"> from</w:t>
        </w:r>
        <w:r w:rsidR="003C175B">
          <w:rPr>
            <w:rFonts w:eastAsia="맑은 고딕"/>
            <w:lang w:eastAsia="ko-KR"/>
          </w:rPr>
          <w:t xml:space="preserve"> </w:t>
        </w:r>
        <w:r w:rsidR="003C175B">
          <w:rPr>
            <w:rFonts w:eastAsiaTheme="minorEastAsia"/>
            <w:lang w:eastAsia="ko-KR"/>
          </w:rPr>
          <w:t>K</w:t>
        </w:r>
        <w:r w:rsidR="003C175B">
          <w:rPr>
            <w:rFonts w:eastAsiaTheme="minorEastAsia"/>
            <w:vertAlign w:val="subscript"/>
            <w:lang w:eastAsia="ko-KR"/>
          </w:rPr>
          <w:t>A</w:t>
        </w:r>
      </w:ins>
      <w:ins w:id="123" w:author="Samsung" w:date="2022-10-27T15:30:00Z">
        <w:r w:rsidR="003C175B">
          <w:rPr>
            <w:rFonts w:eastAsiaTheme="minorEastAsia"/>
            <w:vertAlign w:val="subscript"/>
            <w:lang w:eastAsia="ko-KR"/>
          </w:rPr>
          <w:t>USF</w:t>
        </w:r>
      </w:ins>
      <w:ins w:id="124" w:author="Samsung" w:date="2022-10-03T17:09:00Z">
        <w:r w:rsidR="003C175B">
          <w:rPr>
            <w:rFonts w:eastAsia="맑은 고딕"/>
            <w:lang w:eastAsia="ko-KR"/>
          </w:rPr>
          <w:t>, the following parameters shall be used to form the input S to the KDF:</w:t>
        </w:r>
      </w:ins>
    </w:p>
    <w:p w14:paraId="4E58BA72" w14:textId="5C04A9A0" w:rsidR="003C175B" w:rsidRDefault="003C175B" w:rsidP="003C175B">
      <w:pPr>
        <w:pStyle w:val="af0"/>
        <w:numPr>
          <w:ilvl w:val="0"/>
          <w:numId w:val="24"/>
        </w:numPr>
        <w:ind w:left="806" w:hanging="403"/>
        <w:contextualSpacing w:val="0"/>
        <w:rPr>
          <w:ins w:id="125" w:author="Samsung" w:date="2022-10-03T17:09:00Z"/>
          <w:rFonts w:eastAsia="맑은 고딕"/>
          <w:lang w:eastAsia="ko-KR"/>
        </w:rPr>
      </w:pPr>
      <w:ins w:id="126" w:author="Samsung" w:date="2022-10-03T17:09:00Z">
        <w:r>
          <w:rPr>
            <w:rFonts w:eastAsia="맑은 고딕" w:hint="eastAsia"/>
            <w:lang w:eastAsia="ko-KR"/>
          </w:rPr>
          <w:t>FC = 0x</w:t>
        </w:r>
      </w:ins>
      <w:ins w:id="127" w:author="Samsung" w:date="2022-11-01T14:42:00Z">
        <w:r w:rsidR="00D071ED">
          <w:rPr>
            <w:rFonts w:eastAsia="맑은 고딕"/>
            <w:lang w:eastAsia="ko-KR"/>
          </w:rPr>
          <w:t>YY</w:t>
        </w:r>
      </w:ins>
      <w:ins w:id="128" w:author="Samsung" w:date="2022-10-03T17:09:00Z">
        <w:r>
          <w:rPr>
            <w:rFonts w:eastAsia="맑은 고딕"/>
            <w:lang w:eastAsia="ko-KR"/>
          </w:rPr>
          <w:t>;</w:t>
        </w:r>
      </w:ins>
    </w:p>
    <w:p w14:paraId="3CF594F6" w14:textId="77777777" w:rsidR="003C175B" w:rsidRDefault="003C175B" w:rsidP="003C175B">
      <w:pPr>
        <w:pStyle w:val="af0"/>
        <w:numPr>
          <w:ilvl w:val="0"/>
          <w:numId w:val="24"/>
        </w:numPr>
        <w:ind w:left="806" w:hanging="403"/>
        <w:contextualSpacing w:val="0"/>
        <w:rPr>
          <w:ins w:id="129" w:author="Samsung" w:date="2022-10-03T17:09:00Z"/>
          <w:rFonts w:eastAsia="맑은 고딕"/>
          <w:lang w:eastAsia="ko-KR"/>
        </w:rPr>
      </w:pPr>
      <w:ins w:id="130" w:author="Samsung" w:date="2022-10-03T17:09:00Z">
        <w:r>
          <w:rPr>
            <w:rFonts w:eastAsia="맑은 고딕"/>
            <w:lang w:eastAsia="ko-KR"/>
          </w:rPr>
          <w:t>P0  = “Authorization”;</w:t>
        </w:r>
      </w:ins>
    </w:p>
    <w:p w14:paraId="34606A46" w14:textId="77777777" w:rsidR="003C175B" w:rsidRPr="0029042C" w:rsidRDefault="003C175B" w:rsidP="003C175B">
      <w:pPr>
        <w:pStyle w:val="af0"/>
        <w:numPr>
          <w:ilvl w:val="0"/>
          <w:numId w:val="24"/>
        </w:numPr>
        <w:ind w:left="806" w:hanging="403"/>
        <w:contextualSpacing w:val="0"/>
        <w:rPr>
          <w:ins w:id="131" w:author="Samsung" w:date="2022-10-03T17:09:00Z"/>
          <w:rFonts w:eastAsia="맑은 고딕"/>
          <w:lang w:eastAsia="ko-KR"/>
        </w:rPr>
      </w:pPr>
      <w:ins w:id="132" w:author="Samsung" w:date="2022-10-03T17:09:00Z">
        <w:r>
          <w:rPr>
            <w:rFonts w:eastAsia="맑은 고딕"/>
            <w:lang w:eastAsia="ko-KR"/>
          </w:rPr>
          <w:t>L0 = length of “Authorization”;</w:t>
        </w:r>
      </w:ins>
    </w:p>
    <w:p w14:paraId="71D9CF27" w14:textId="77777777" w:rsidR="003C175B" w:rsidRDefault="003C175B" w:rsidP="003C175B">
      <w:pPr>
        <w:rPr>
          <w:ins w:id="133" w:author="Samsung" w:date="2022-10-03T17:09:00Z"/>
          <w:rFonts w:eastAsia="맑은 고딕"/>
          <w:lang w:eastAsia="ko-KR"/>
        </w:rPr>
      </w:pPr>
      <w:ins w:id="134" w:author="Samsung" w:date="2022-10-03T17:09:00Z">
        <w:r w:rsidRPr="0029042C">
          <w:rPr>
            <w:rFonts w:eastAsia="맑은 고딕" w:hint="eastAsia"/>
            <w:lang w:eastAsia="ko-KR"/>
          </w:rPr>
          <w:lastRenderedPageBreak/>
          <w:t xml:space="preserve">The input key KEY shall be </w:t>
        </w:r>
        <w:r w:rsidRPr="0029042C">
          <w:rPr>
            <w:rFonts w:eastAsia="맑은 고딕"/>
            <w:lang w:eastAsia="ko-KR"/>
          </w:rPr>
          <w:t xml:space="preserve">the </w:t>
        </w:r>
        <w:r w:rsidRPr="0029042C">
          <w:rPr>
            <w:rFonts w:eastAsiaTheme="minorEastAsia"/>
            <w:lang w:eastAsia="ko-KR"/>
          </w:rPr>
          <w:t>K</w:t>
        </w:r>
        <w:r w:rsidRPr="0029042C">
          <w:rPr>
            <w:rFonts w:eastAsiaTheme="minorEastAsia"/>
            <w:vertAlign w:val="subscript"/>
            <w:lang w:eastAsia="ko-KR"/>
          </w:rPr>
          <w:t>A</w:t>
        </w:r>
      </w:ins>
      <w:ins w:id="135" w:author="Samsung" w:date="2022-10-27T15:30:00Z">
        <w:r>
          <w:rPr>
            <w:rFonts w:eastAsiaTheme="minorEastAsia"/>
            <w:vertAlign w:val="subscript"/>
            <w:lang w:eastAsia="ko-KR"/>
          </w:rPr>
          <w:t>USF</w:t>
        </w:r>
      </w:ins>
      <w:ins w:id="136" w:author="Samsung" w:date="2022-10-03T17:09:00Z">
        <w:r w:rsidRPr="0029042C">
          <w:rPr>
            <w:rFonts w:eastAsia="맑은 고딕" w:hint="eastAsia"/>
            <w:lang w:eastAsia="ko-KR"/>
          </w:rPr>
          <w:t>.</w:t>
        </w:r>
      </w:ins>
    </w:p>
    <w:p w14:paraId="0686C6E7" w14:textId="5D733244" w:rsidR="003C175B" w:rsidRPr="003C175B" w:rsidRDefault="003C175B" w:rsidP="003C175B">
      <w:pPr>
        <w:pStyle w:val="NO"/>
        <w:overflowPunct w:val="0"/>
        <w:autoSpaceDE w:val="0"/>
        <w:autoSpaceDN w:val="0"/>
        <w:adjustRightInd w:val="0"/>
        <w:spacing w:after="180" w:line="240" w:lineRule="auto"/>
        <w:textAlignment w:val="baseline"/>
        <w:rPr>
          <w:ins w:id="137" w:author="Samsung" w:date="2022-10-27T15:57:00Z"/>
          <w:rFonts w:eastAsia="Times New Roman"/>
        </w:rPr>
      </w:pPr>
      <w:ins w:id="138" w:author="Samsung" w:date="2022-10-03T17:09:00Z">
        <w:r w:rsidRPr="00E45B9C">
          <w:rPr>
            <w:rFonts w:eastAsia="Times New Roman"/>
          </w:rPr>
          <w:t>NOTE:</w:t>
        </w:r>
        <w:r w:rsidRPr="00E45B9C">
          <w:rPr>
            <w:rFonts w:eastAsia="Times New Roman"/>
          </w:rPr>
          <w:tab/>
          <w:t>FC value to be determined during normative phase.</w:t>
        </w:r>
      </w:ins>
    </w:p>
    <w:p w14:paraId="7B6A9EBE" w14:textId="0805F280" w:rsidR="006405A7" w:rsidRPr="00B03B65" w:rsidRDefault="006405A7" w:rsidP="006405A7">
      <w:pPr>
        <w:pStyle w:val="3"/>
        <w:rPr>
          <w:ins w:id="139" w:author="Samsung" w:date="2022-10-03T17:09:00Z"/>
          <w:rFonts w:eastAsiaTheme="minorEastAsia"/>
          <w:sz w:val="24"/>
        </w:rPr>
      </w:pPr>
      <w:ins w:id="140" w:author="Samsung" w:date="2022-10-03T17:09:00Z">
        <w:r w:rsidRPr="001D1587">
          <w:rPr>
            <w:sz w:val="24"/>
            <w:lang w:eastAsia="ja-JP"/>
          </w:rPr>
          <w:t>6.</w:t>
        </w:r>
        <w:r w:rsidRPr="001D1587">
          <w:rPr>
            <w:sz w:val="24"/>
            <w:highlight w:val="yellow"/>
            <w:lang w:eastAsia="ja-JP"/>
          </w:rPr>
          <w:t>X</w:t>
        </w:r>
        <w:r w:rsidR="00645238">
          <w:rPr>
            <w:sz w:val="24"/>
            <w:lang w:eastAsia="ja-JP"/>
          </w:rPr>
          <w:t>.2.5</w:t>
        </w:r>
        <w:r w:rsidRPr="001D1587">
          <w:rPr>
            <w:sz w:val="24"/>
            <w:lang w:eastAsia="ja-JP"/>
          </w:rPr>
          <w:tab/>
        </w:r>
        <w:r w:rsidRPr="000A2B1F">
          <w:rPr>
            <w:szCs w:val="28"/>
            <w:lang w:eastAsia="ja-JP"/>
          </w:rPr>
          <w:t>Verification information</w:t>
        </w:r>
      </w:ins>
      <w:ins w:id="141" w:author="Samsung" w:date="2022-10-27T14:47:00Z">
        <w:r w:rsidR="002F0A27">
          <w:rPr>
            <w:szCs w:val="28"/>
            <w:lang w:eastAsia="ja-JP"/>
          </w:rPr>
          <w:t xml:space="preserve"> </w:t>
        </w:r>
      </w:ins>
      <w:ins w:id="142" w:author="Samsung" w:date="2022-10-03T17:09:00Z">
        <w:r>
          <w:rPr>
            <w:rFonts w:eastAsiaTheme="minorEastAsia" w:hint="eastAsia"/>
            <w:lang w:eastAsia="ko-KR"/>
          </w:rPr>
          <w:t>derivation</w:t>
        </w:r>
      </w:ins>
    </w:p>
    <w:p w14:paraId="4458DBC7" w14:textId="77777777" w:rsidR="006405A7" w:rsidRDefault="006405A7" w:rsidP="006405A7">
      <w:pPr>
        <w:rPr>
          <w:ins w:id="143" w:author="Samsung" w:date="2022-10-03T17:09:00Z"/>
          <w:rFonts w:eastAsia="맑은 고딕"/>
          <w:lang w:eastAsia="ko-KR"/>
        </w:rPr>
      </w:pPr>
      <w:ins w:id="144" w:author="Samsung" w:date="2022-10-03T17:09:00Z">
        <w:r>
          <w:rPr>
            <w:rFonts w:eastAsia="맑은 고딕" w:hint="eastAsia"/>
            <w:lang w:eastAsia="ko-KR"/>
          </w:rPr>
          <w:t xml:space="preserve">When deriving </w:t>
        </w:r>
        <w:r>
          <w:rPr>
            <w:rFonts w:eastAsia="맑은 고딕"/>
            <w:lang w:eastAsia="ko-KR"/>
          </w:rPr>
          <w:t>the verificiation information (</w:t>
        </w:r>
        <w:r>
          <w:rPr>
            <w:rFonts w:eastAsiaTheme="minorEastAsia"/>
            <w:lang w:eastAsia="ko-KR"/>
          </w:rPr>
          <w:t>Token</w:t>
        </w:r>
        <w:r>
          <w:rPr>
            <w:rFonts w:eastAsiaTheme="minorEastAsia"/>
            <w:vertAlign w:val="subscript"/>
            <w:lang w:eastAsia="ko-KR"/>
          </w:rPr>
          <w:t>Auz, verify</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verify</w:t>
        </w:r>
        <w:r>
          <w:rPr>
            <w:rFonts w:eastAsia="맑은 고딕"/>
            <w:lang w:eastAsia="ko-KR"/>
          </w:rPr>
          <w:t>) from K</w:t>
        </w:r>
        <w:r w:rsidRPr="00103332">
          <w:rPr>
            <w:rFonts w:eastAsiaTheme="minorEastAsia"/>
            <w:vertAlign w:val="subscript"/>
            <w:lang w:eastAsia="ko-KR"/>
          </w:rPr>
          <w:t>Auz</w:t>
        </w:r>
        <w:r>
          <w:rPr>
            <w:rFonts w:eastAsia="맑은 고딕"/>
            <w:lang w:eastAsia="ko-KR"/>
          </w:rPr>
          <w:t>, the following parameters shall be used to form the input S to the KDF.</w:t>
        </w:r>
      </w:ins>
    </w:p>
    <w:p w14:paraId="1FF44BC5" w14:textId="729305F4" w:rsidR="006405A7" w:rsidRDefault="006405A7" w:rsidP="006405A7">
      <w:pPr>
        <w:pStyle w:val="af0"/>
        <w:numPr>
          <w:ilvl w:val="0"/>
          <w:numId w:val="24"/>
        </w:numPr>
        <w:ind w:left="806" w:hanging="403"/>
        <w:contextualSpacing w:val="0"/>
        <w:rPr>
          <w:ins w:id="145" w:author="Samsung" w:date="2022-10-03T17:09:00Z"/>
          <w:rFonts w:eastAsia="맑은 고딕"/>
          <w:lang w:eastAsia="ko-KR"/>
        </w:rPr>
      </w:pPr>
      <w:ins w:id="146" w:author="Samsung" w:date="2022-10-03T17:09:00Z">
        <w:r>
          <w:rPr>
            <w:rFonts w:eastAsia="맑은 고딕" w:hint="eastAsia"/>
            <w:lang w:eastAsia="ko-KR"/>
          </w:rPr>
          <w:t xml:space="preserve">FC = </w:t>
        </w:r>
        <w:r>
          <w:rPr>
            <w:rFonts w:eastAsia="맑은 고딕"/>
            <w:lang w:eastAsia="ko-KR"/>
          </w:rPr>
          <w:t>0x</w:t>
        </w:r>
      </w:ins>
      <w:ins w:id="147" w:author="Samsung" w:date="2022-11-01T14:42:00Z">
        <w:r w:rsidR="00D071ED">
          <w:rPr>
            <w:rFonts w:eastAsia="맑은 고딕"/>
            <w:lang w:eastAsia="ko-KR"/>
          </w:rPr>
          <w:t>ZZ;</w:t>
        </w:r>
      </w:ins>
    </w:p>
    <w:p w14:paraId="7A0B7C4F" w14:textId="77777777" w:rsidR="006405A7" w:rsidRDefault="006405A7" w:rsidP="006405A7">
      <w:pPr>
        <w:pStyle w:val="af0"/>
        <w:numPr>
          <w:ilvl w:val="0"/>
          <w:numId w:val="24"/>
        </w:numPr>
        <w:ind w:left="806" w:hanging="403"/>
        <w:contextualSpacing w:val="0"/>
        <w:rPr>
          <w:ins w:id="148" w:author="Samsung" w:date="2022-10-03T17:09:00Z"/>
          <w:rFonts w:eastAsia="맑은 고딕"/>
          <w:lang w:eastAsia="ko-KR"/>
        </w:rPr>
      </w:pPr>
      <w:ins w:id="149" w:author="Samsung" w:date="2022-10-03T17:09:00Z">
        <w:r>
          <w:rPr>
            <w:rFonts w:eastAsia="맑은 고딕"/>
            <w:lang w:eastAsia="ko-KR"/>
          </w:rPr>
          <w:t xml:space="preserve">P0  =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claim</w:t>
        </w:r>
        <w:r>
          <w:rPr>
            <w:rFonts w:eastAsia="맑은 고딕"/>
            <w:lang w:eastAsia="ko-KR"/>
          </w:rPr>
          <w:t>;</w:t>
        </w:r>
      </w:ins>
    </w:p>
    <w:p w14:paraId="25ACE84C" w14:textId="77777777" w:rsidR="006405A7" w:rsidRDefault="006405A7" w:rsidP="006405A7">
      <w:pPr>
        <w:pStyle w:val="af0"/>
        <w:numPr>
          <w:ilvl w:val="0"/>
          <w:numId w:val="24"/>
        </w:numPr>
        <w:ind w:left="806" w:hanging="403"/>
        <w:contextualSpacing w:val="0"/>
        <w:rPr>
          <w:ins w:id="150" w:author="Samsung" w:date="2022-10-03T17:09:00Z"/>
          <w:rFonts w:eastAsia="맑은 고딕"/>
          <w:lang w:eastAsia="ko-KR"/>
        </w:rPr>
      </w:pPr>
      <w:ins w:id="151" w:author="Samsung" w:date="2022-10-03T17:09:00Z">
        <w:r>
          <w:rPr>
            <w:rFonts w:eastAsia="맑은 고딕"/>
            <w:lang w:eastAsia="ko-KR"/>
          </w:rPr>
          <w:t xml:space="preserve">L0 = length of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claim</w:t>
        </w:r>
        <w:r>
          <w:rPr>
            <w:rFonts w:eastAsia="맑은 고딕"/>
            <w:lang w:eastAsia="ko-KR"/>
          </w:rPr>
          <w:t>;</w:t>
        </w:r>
      </w:ins>
    </w:p>
    <w:p w14:paraId="7558805A" w14:textId="77777777" w:rsidR="006405A7" w:rsidRDefault="006405A7" w:rsidP="006405A7">
      <w:pPr>
        <w:rPr>
          <w:ins w:id="152" w:author="Samsung" w:date="2022-10-03T17:09:00Z"/>
          <w:rFonts w:eastAsia="맑은 고딕"/>
          <w:lang w:eastAsia="ko-KR"/>
        </w:rPr>
      </w:pPr>
      <w:ins w:id="153" w:author="Samsung" w:date="2022-10-03T17:09:00Z">
        <w:r>
          <w:rPr>
            <w:rFonts w:eastAsia="맑은 고딕" w:hint="eastAsia"/>
            <w:lang w:eastAsia="ko-KR"/>
          </w:rPr>
          <w:t xml:space="preserve">The input key KEY shall be </w:t>
        </w:r>
        <w:r>
          <w:rPr>
            <w:rFonts w:eastAsia="맑은 고딕"/>
            <w:lang w:eastAsia="ko-KR"/>
          </w:rPr>
          <w:t>K</w:t>
        </w:r>
        <w:r w:rsidRPr="00103332">
          <w:rPr>
            <w:rFonts w:eastAsiaTheme="minorEastAsia"/>
            <w:vertAlign w:val="subscript"/>
            <w:lang w:eastAsia="ko-KR"/>
          </w:rPr>
          <w:t>Auz</w:t>
        </w:r>
        <w:r>
          <w:rPr>
            <w:rFonts w:eastAsia="맑은 고딕"/>
            <w:lang w:eastAsia="ko-KR"/>
          </w:rPr>
          <w:t>.</w:t>
        </w:r>
      </w:ins>
    </w:p>
    <w:p w14:paraId="5F40E73E" w14:textId="77777777" w:rsidR="006405A7" w:rsidRDefault="006405A7" w:rsidP="006405A7">
      <w:pPr>
        <w:rPr>
          <w:ins w:id="154" w:author="Samsung" w:date="2022-10-03T17:09:00Z"/>
          <w:rFonts w:eastAsia="맑은 고딕"/>
          <w:lang w:eastAsia="ko-KR"/>
        </w:rPr>
      </w:pPr>
      <w:ins w:id="155" w:author="Samsung" w:date="2022-10-03T17:09:00Z">
        <w:r>
          <w:rPr>
            <w:rFonts w:eastAsia="맑은 고딕"/>
            <w:lang w:eastAsia="ko-KR"/>
          </w:rPr>
          <w:t>The verification information is identified with the 128 least significant bits of the output of the KDF.</w:t>
        </w:r>
      </w:ins>
    </w:p>
    <w:p w14:paraId="4E1EA9B8" w14:textId="3C1701B0" w:rsidR="00E45B9C" w:rsidDel="00385831" w:rsidRDefault="006405A7" w:rsidP="00362548">
      <w:pPr>
        <w:pStyle w:val="NO"/>
        <w:overflowPunct w:val="0"/>
        <w:autoSpaceDE w:val="0"/>
        <w:autoSpaceDN w:val="0"/>
        <w:adjustRightInd w:val="0"/>
        <w:spacing w:after="180" w:line="240" w:lineRule="auto"/>
        <w:textAlignment w:val="baseline"/>
        <w:rPr>
          <w:del w:id="156" w:author="Samsung" w:date="2022-10-31T10:47:00Z"/>
          <w:rFonts w:eastAsia="Times New Roman"/>
        </w:rPr>
      </w:pPr>
      <w:ins w:id="157" w:author="Samsung" w:date="2022-10-03T17:09:00Z">
        <w:r w:rsidRPr="00E45B9C">
          <w:rPr>
            <w:rFonts w:eastAsia="Times New Roman"/>
          </w:rPr>
          <w:t>NOTE:</w:t>
        </w:r>
        <w:r w:rsidRPr="00E45B9C">
          <w:rPr>
            <w:rFonts w:eastAsia="Times New Roman"/>
          </w:rPr>
          <w:tab/>
          <w:t>FC value to be determined during normative phase.</w:t>
        </w:r>
      </w:ins>
    </w:p>
    <w:p w14:paraId="59A88398" w14:textId="77777777" w:rsidR="00385831" w:rsidRPr="00362548" w:rsidRDefault="00385831" w:rsidP="00362548">
      <w:pPr>
        <w:pStyle w:val="NO"/>
        <w:overflowPunct w:val="0"/>
        <w:autoSpaceDE w:val="0"/>
        <w:autoSpaceDN w:val="0"/>
        <w:adjustRightInd w:val="0"/>
        <w:spacing w:after="180" w:line="240" w:lineRule="auto"/>
        <w:textAlignment w:val="baseline"/>
        <w:rPr>
          <w:ins w:id="158" w:author="Samsung" w:date="2023-01-09T17:54:00Z"/>
          <w:rFonts w:eastAsia="Times New Roman"/>
        </w:rPr>
      </w:pPr>
    </w:p>
    <w:p w14:paraId="59F33EC6" w14:textId="3A72C972" w:rsidR="006405A7" w:rsidRDefault="006405A7" w:rsidP="006405A7">
      <w:pPr>
        <w:pStyle w:val="3"/>
        <w:rPr>
          <w:ins w:id="159" w:author="Samsung" w:date="2022-10-03T17:09:00Z"/>
        </w:rPr>
      </w:pPr>
      <w:bookmarkStart w:id="160" w:name="_Toc107821161"/>
      <w:ins w:id="161" w:author="Samsung" w:date="2022-10-03T17:09:00Z">
        <w:r w:rsidRPr="0092145B">
          <w:t>6.</w:t>
        </w:r>
        <w:r w:rsidRPr="00801AAE">
          <w:rPr>
            <w:highlight w:val="yellow"/>
          </w:rPr>
          <w:t>X</w:t>
        </w:r>
        <w:r>
          <w:t>.3</w:t>
        </w:r>
        <w:r>
          <w:tab/>
          <w:t>Evaluation</w:t>
        </w:r>
        <w:bookmarkEnd w:id="160"/>
      </w:ins>
    </w:p>
    <w:p w14:paraId="561F5C29" w14:textId="63BC1A27" w:rsidR="00C022E3" w:rsidRDefault="006405A7" w:rsidP="006405A7">
      <w:pPr>
        <w:rPr>
          <w:rFonts w:eastAsia="맑은 고딕"/>
        </w:rPr>
      </w:pPr>
      <w:ins w:id="162" w:author="Samsung" w:date="2022-10-03T17:09:00Z">
        <w:r w:rsidRPr="00EB7972">
          <w:rPr>
            <w:rFonts w:eastAsia="맑은 고딕"/>
          </w:rPr>
          <w:t>TBD</w:t>
        </w:r>
      </w:ins>
    </w:p>
    <w:p w14:paraId="0C1F7693" w14:textId="78074F81"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w:t>
      </w:r>
      <w:r>
        <w:rPr>
          <w:rFonts w:ascii="Arial" w:eastAsia="돋움" w:hAnsi="Arial" w:cs="Arial"/>
          <w:color w:val="0000FF"/>
          <w:sz w:val="32"/>
          <w:szCs w:val="32"/>
        </w:rPr>
        <w:t>End</w:t>
      </w:r>
      <w:r w:rsidRPr="00DB54FB">
        <w:rPr>
          <w:rFonts w:ascii="Arial" w:eastAsia="돋움" w:hAnsi="Arial" w:cs="Arial"/>
          <w:color w:val="0000FF"/>
          <w:sz w:val="32"/>
          <w:szCs w:val="32"/>
        </w:rPr>
        <w:t xml:space="preserve"> of </w:t>
      </w:r>
      <w:r w:rsidR="00492613">
        <w:rPr>
          <w:rFonts w:ascii="Arial" w:eastAsia="돋움" w:hAnsi="Arial" w:cs="Arial"/>
          <w:color w:val="0000FF"/>
          <w:sz w:val="32"/>
          <w:szCs w:val="32"/>
        </w:rPr>
        <w:t>2</w:t>
      </w:r>
      <w:r w:rsidR="00492613" w:rsidRPr="00492613">
        <w:rPr>
          <w:rFonts w:ascii="Arial" w:eastAsia="돋움" w:hAnsi="Arial" w:cs="Arial"/>
          <w:color w:val="0000FF"/>
          <w:sz w:val="32"/>
          <w:szCs w:val="32"/>
          <w:vertAlign w:val="superscript"/>
        </w:rPr>
        <w:t>nd</w:t>
      </w:r>
      <w:r w:rsidR="00492613">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D317C" w14:textId="77777777" w:rsidR="00B9271E" w:rsidRDefault="00B9271E">
      <w:r>
        <w:separator/>
      </w:r>
    </w:p>
  </w:endnote>
  <w:endnote w:type="continuationSeparator" w:id="0">
    <w:p w14:paraId="2A37F657" w14:textId="77777777" w:rsidR="00B9271E" w:rsidRDefault="00B9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A57B8" w14:textId="77777777" w:rsidR="00B9271E" w:rsidRDefault="00B9271E">
      <w:r>
        <w:separator/>
      </w:r>
    </w:p>
  </w:footnote>
  <w:footnote w:type="continuationSeparator" w:id="0">
    <w:p w14:paraId="322BC5E5" w14:textId="77777777" w:rsidR="00B9271E" w:rsidRDefault="00B9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34743"/>
    <w:multiLevelType w:val="hybridMultilevel"/>
    <w:tmpl w:val="8EB66C18"/>
    <w:lvl w:ilvl="0" w:tplc="DED42E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64303B"/>
    <w:multiLevelType w:val="hybridMultilevel"/>
    <w:tmpl w:val="76065C04"/>
    <w:lvl w:ilvl="0" w:tplc="6706E77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2FA6EB9"/>
    <w:multiLevelType w:val="hybridMultilevel"/>
    <w:tmpl w:val="DD0A5CD4"/>
    <w:lvl w:ilvl="0" w:tplc="891A342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5D3364"/>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1901B1F"/>
    <w:multiLevelType w:val="hybridMultilevel"/>
    <w:tmpl w:val="345CFFDA"/>
    <w:lvl w:ilvl="0" w:tplc="0C4E51A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3DA76DD"/>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8"/>
  </w:num>
  <w:num w:numId="7">
    <w:abstractNumId w:val="9"/>
  </w:num>
  <w:num w:numId="8">
    <w:abstractNumId w:val="27"/>
  </w:num>
  <w:num w:numId="9">
    <w:abstractNumId w:val="21"/>
  </w:num>
  <w:num w:numId="10">
    <w:abstractNumId w:val="26"/>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9"/>
  </w:num>
  <w:num w:numId="22">
    <w:abstractNumId w:val="24"/>
  </w:num>
  <w:num w:numId="23">
    <w:abstractNumId w:val="23"/>
  </w:num>
  <w:num w:numId="24">
    <w:abstractNumId w:val="25"/>
  </w:num>
  <w:num w:numId="25">
    <w:abstractNumId w:val="15"/>
  </w:num>
  <w:num w:numId="26">
    <w:abstractNumId w:val="11"/>
  </w:num>
  <w:num w:numId="27">
    <w:abstractNumId w:val="18"/>
  </w:num>
  <w:num w:numId="28">
    <w:abstractNumId w:val="22"/>
  </w:num>
  <w:num w:numId="2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F82"/>
    <w:rsid w:val="00002412"/>
    <w:rsid w:val="0000685F"/>
    <w:rsid w:val="00007FAC"/>
    <w:rsid w:val="00012515"/>
    <w:rsid w:val="00012DF0"/>
    <w:rsid w:val="000176E9"/>
    <w:rsid w:val="00020344"/>
    <w:rsid w:val="00033176"/>
    <w:rsid w:val="000417FC"/>
    <w:rsid w:val="000449E8"/>
    <w:rsid w:val="00046389"/>
    <w:rsid w:val="0004710E"/>
    <w:rsid w:val="00052A35"/>
    <w:rsid w:val="00066571"/>
    <w:rsid w:val="000666E5"/>
    <w:rsid w:val="00073BAA"/>
    <w:rsid w:val="00074722"/>
    <w:rsid w:val="00077362"/>
    <w:rsid w:val="00077EBE"/>
    <w:rsid w:val="00081800"/>
    <w:rsid w:val="000819D8"/>
    <w:rsid w:val="00092E4D"/>
    <w:rsid w:val="000934A6"/>
    <w:rsid w:val="000A07E6"/>
    <w:rsid w:val="000A2B1F"/>
    <w:rsid w:val="000A2C6C"/>
    <w:rsid w:val="000A3B6E"/>
    <w:rsid w:val="000A4660"/>
    <w:rsid w:val="000A6C2E"/>
    <w:rsid w:val="000B2EF5"/>
    <w:rsid w:val="000B5A9B"/>
    <w:rsid w:val="000B5F6C"/>
    <w:rsid w:val="000B601D"/>
    <w:rsid w:val="000B6BCE"/>
    <w:rsid w:val="000C2974"/>
    <w:rsid w:val="000C424E"/>
    <w:rsid w:val="000D1B5B"/>
    <w:rsid w:val="000D2CC0"/>
    <w:rsid w:val="000D6F21"/>
    <w:rsid w:val="000E4D34"/>
    <w:rsid w:val="000F0C52"/>
    <w:rsid w:val="00103332"/>
    <w:rsid w:val="0010401F"/>
    <w:rsid w:val="00110A15"/>
    <w:rsid w:val="00112207"/>
    <w:rsid w:val="00112FC3"/>
    <w:rsid w:val="0011633F"/>
    <w:rsid w:val="00120FDE"/>
    <w:rsid w:val="001228EE"/>
    <w:rsid w:val="00131335"/>
    <w:rsid w:val="001365C3"/>
    <w:rsid w:val="001413D7"/>
    <w:rsid w:val="001511B9"/>
    <w:rsid w:val="00153447"/>
    <w:rsid w:val="00154908"/>
    <w:rsid w:val="00160342"/>
    <w:rsid w:val="001625E5"/>
    <w:rsid w:val="0016444D"/>
    <w:rsid w:val="00173FA3"/>
    <w:rsid w:val="0017585A"/>
    <w:rsid w:val="00176BD2"/>
    <w:rsid w:val="001810DA"/>
    <w:rsid w:val="00184B6F"/>
    <w:rsid w:val="001861E5"/>
    <w:rsid w:val="00195319"/>
    <w:rsid w:val="001A5095"/>
    <w:rsid w:val="001A6318"/>
    <w:rsid w:val="001A79CC"/>
    <w:rsid w:val="001B0B94"/>
    <w:rsid w:val="001B1652"/>
    <w:rsid w:val="001B2BE6"/>
    <w:rsid w:val="001C3235"/>
    <w:rsid w:val="001C3EC8"/>
    <w:rsid w:val="001D1587"/>
    <w:rsid w:val="001D1F4A"/>
    <w:rsid w:val="001D2BD4"/>
    <w:rsid w:val="001D4581"/>
    <w:rsid w:val="001D5CB8"/>
    <w:rsid w:val="001D6911"/>
    <w:rsid w:val="001E124F"/>
    <w:rsid w:val="001E6FE6"/>
    <w:rsid w:val="001F57D1"/>
    <w:rsid w:val="001F7AA0"/>
    <w:rsid w:val="00201947"/>
    <w:rsid w:val="00202550"/>
    <w:rsid w:val="0020395B"/>
    <w:rsid w:val="002046CB"/>
    <w:rsid w:val="00204DC9"/>
    <w:rsid w:val="002062C0"/>
    <w:rsid w:val="0021074B"/>
    <w:rsid w:val="00212EBB"/>
    <w:rsid w:val="00215130"/>
    <w:rsid w:val="002179A6"/>
    <w:rsid w:val="0022252F"/>
    <w:rsid w:val="00223296"/>
    <w:rsid w:val="00224720"/>
    <w:rsid w:val="00230002"/>
    <w:rsid w:val="0023181D"/>
    <w:rsid w:val="002373EA"/>
    <w:rsid w:val="00244C9A"/>
    <w:rsid w:val="00247216"/>
    <w:rsid w:val="00247EF0"/>
    <w:rsid w:val="00252048"/>
    <w:rsid w:val="00252F03"/>
    <w:rsid w:val="00270DFD"/>
    <w:rsid w:val="00273B09"/>
    <w:rsid w:val="002742F2"/>
    <w:rsid w:val="00282101"/>
    <w:rsid w:val="002848F7"/>
    <w:rsid w:val="0028532E"/>
    <w:rsid w:val="00290350"/>
    <w:rsid w:val="0029042C"/>
    <w:rsid w:val="00291A8B"/>
    <w:rsid w:val="00293141"/>
    <w:rsid w:val="00297C4B"/>
    <w:rsid w:val="002A1857"/>
    <w:rsid w:val="002B1310"/>
    <w:rsid w:val="002C4473"/>
    <w:rsid w:val="002C79D7"/>
    <w:rsid w:val="002C7F38"/>
    <w:rsid w:val="002D2580"/>
    <w:rsid w:val="002D3596"/>
    <w:rsid w:val="002D3F8C"/>
    <w:rsid w:val="002E1962"/>
    <w:rsid w:val="002E626D"/>
    <w:rsid w:val="002F0A27"/>
    <w:rsid w:val="002F1081"/>
    <w:rsid w:val="002F122A"/>
    <w:rsid w:val="002F2871"/>
    <w:rsid w:val="002F2A3A"/>
    <w:rsid w:val="002F38A0"/>
    <w:rsid w:val="002F5BBC"/>
    <w:rsid w:val="002F7D39"/>
    <w:rsid w:val="003041F1"/>
    <w:rsid w:val="003053B2"/>
    <w:rsid w:val="0030628A"/>
    <w:rsid w:val="00307150"/>
    <w:rsid w:val="00310532"/>
    <w:rsid w:val="00312CAB"/>
    <w:rsid w:val="00314BCF"/>
    <w:rsid w:val="003156FA"/>
    <w:rsid w:val="00324C4F"/>
    <w:rsid w:val="00326566"/>
    <w:rsid w:val="00326F53"/>
    <w:rsid w:val="00327F5F"/>
    <w:rsid w:val="0033206F"/>
    <w:rsid w:val="00334AA6"/>
    <w:rsid w:val="00340C10"/>
    <w:rsid w:val="00347DFB"/>
    <w:rsid w:val="0035122B"/>
    <w:rsid w:val="00353451"/>
    <w:rsid w:val="00362548"/>
    <w:rsid w:val="003635D4"/>
    <w:rsid w:val="003648AB"/>
    <w:rsid w:val="00371032"/>
    <w:rsid w:val="00371B44"/>
    <w:rsid w:val="00374940"/>
    <w:rsid w:val="0037633C"/>
    <w:rsid w:val="003763A8"/>
    <w:rsid w:val="00377451"/>
    <w:rsid w:val="00380615"/>
    <w:rsid w:val="00385831"/>
    <w:rsid w:val="00387D4B"/>
    <w:rsid w:val="00392E1A"/>
    <w:rsid w:val="00396258"/>
    <w:rsid w:val="003A5777"/>
    <w:rsid w:val="003A5C68"/>
    <w:rsid w:val="003B25F2"/>
    <w:rsid w:val="003B3C08"/>
    <w:rsid w:val="003C122B"/>
    <w:rsid w:val="003C175B"/>
    <w:rsid w:val="003C37F5"/>
    <w:rsid w:val="003C5A97"/>
    <w:rsid w:val="003C60A5"/>
    <w:rsid w:val="003C7A04"/>
    <w:rsid w:val="003E11EC"/>
    <w:rsid w:val="003E4E0C"/>
    <w:rsid w:val="003F4B5C"/>
    <w:rsid w:val="003F52B2"/>
    <w:rsid w:val="00401F14"/>
    <w:rsid w:val="004032AB"/>
    <w:rsid w:val="00410F26"/>
    <w:rsid w:val="004110CF"/>
    <w:rsid w:val="004165A7"/>
    <w:rsid w:val="00420C10"/>
    <w:rsid w:val="00421E9B"/>
    <w:rsid w:val="00422EA1"/>
    <w:rsid w:val="004231CA"/>
    <w:rsid w:val="00433F09"/>
    <w:rsid w:val="00440414"/>
    <w:rsid w:val="00440EFA"/>
    <w:rsid w:val="00442A31"/>
    <w:rsid w:val="004520CB"/>
    <w:rsid w:val="004558E9"/>
    <w:rsid w:val="0045777E"/>
    <w:rsid w:val="00457FF7"/>
    <w:rsid w:val="004603EB"/>
    <w:rsid w:val="00460756"/>
    <w:rsid w:val="00472E53"/>
    <w:rsid w:val="0048038E"/>
    <w:rsid w:val="00480DAA"/>
    <w:rsid w:val="00483613"/>
    <w:rsid w:val="00485278"/>
    <w:rsid w:val="00492613"/>
    <w:rsid w:val="00492EE1"/>
    <w:rsid w:val="004972E4"/>
    <w:rsid w:val="004A40AC"/>
    <w:rsid w:val="004A60F8"/>
    <w:rsid w:val="004B0238"/>
    <w:rsid w:val="004B3753"/>
    <w:rsid w:val="004B3755"/>
    <w:rsid w:val="004B589A"/>
    <w:rsid w:val="004C1D81"/>
    <w:rsid w:val="004C31D2"/>
    <w:rsid w:val="004C77E8"/>
    <w:rsid w:val="004D427F"/>
    <w:rsid w:val="004D55C2"/>
    <w:rsid w:val="004E0B3B"/>
    <w:rsid w:val="004E3654"/>
    <w:rsid w:val="004E6542"/>
    <w:rsid w:val="004F1422"/>
    <w:rsid w:val="00510309"/>
    <w:rsid w:val="00521131"/>
    <w:rsid w:val="005270E3"/>
    <w:rsid w:val="005274B7"/>
    <w:rsid w:val="00527C0B"/>
    <w:rsid w:val="005308D2"/>
    <w:rsid w:val="0053109D"/>
    <w:rsid w:val="0053299C"/>
    <w:rsid w:val="00534225"/>
    <w:rsid w:val="005410F6"/>
    <w:rsid w:val="005550F8"/>
    <w:rsid w:val="00555F2C"/>
    <w:rsid w:val="00557EDB"/>
    <w:rsid w:val="005619EF"/>
    <w:rsid w:val="005729C4"/>
    <w:rsid w:val="00574DEF"/>
    <w:rsid w:val="0057724B"/>
    <w:rsid w:val="00580916"/>
    <w:rsid w:val="00580EA4"/>
    <w:rsid w:val="005810AB"/>
    <w:rsid w:val="0059227B"/>
    <w:rsid w:val="00594B8A"/>
    <w:rsid w:val="00597B9D"/>
    <w:rsid w:val="005A173C"/>
    <w:rsid w:val="005A1A0F"/>
    <w:rsid w:val="005A24D4"/>
    <w:rsid w:val="005A56AB"/>
    <w:rsid w:val="005B0966"/>
    <w:rsid w:val="005B3FE6"/>
    <w:rsid w:val="005B795D"/>
    <w:rsid w:val="005C12FB"/>
    <w:rsid w:val="005D091B"/>
    <w:rsid w:val="005D3962"/>
    <w:rsid w:val="005F011A"/>
    <w:rsid w:val="00604626"/>
    <w:rsid w:val="00610FED"/>
    <w:rsid w:val="00613820"/>
    <w:rsid w:val="00615350"/>
    <w:rsid w:val="00620585"/>
    <w:rsid w:val="0063253B"/>
    <w:rsid w:val="006405A7"/>
    <w:rsid w:val="00640E85"/>
    <w:rsid w:val="00641223"/>
    <w:rsid w:val="00642EAE"/>
    <w:rsid w:val="00644E3B"/>
    <w:rsid w:val="00644E8D"/>
    <w:rsid w:val="00645238"/>
    <w:rsid w:val="006501A8"/>
    <w:rsid w:val="00652248"/>
    <w:rsid w:val="00652EB8"/>
    <w:rsid w:val="00657B80"/>
    <w:rsid w:val="0067049A"/>
    <w:rsid w:val="00675933"/>
    <w:rsid w:val="00675B3C"/>
    <w:rsid w:val="006824DF"/>
    <w:rsid w:val="00682597"/>
    <w:rsid w:val="00685A29"/>
    <w:rsid w:val="00690175"/>
    <w:rsid w:val="006943CB"/>
    <w:rsid w:val="0069495C"/>
    <w:rsid w:val="00695D57"/>
    <w:rsid w:val="00695F46"/>
    <w:rsid w:val="006970BF"/>
    <w:rsid w:val="006B5164"/>
    <w:rsid w:val="006D08C9"/>
    <w:rsid w:val="006D340A"/>
    <w:rsid w:val="006D4B83"/>
    <w:rsid w:val="006E1695"/>
    <w:rsid w:val="006E4278"/>
    <w:rsid w:val="006E62BF"/>
    <w:rsid w:val="006E79FE"/>
    <w:rsid w:val="006F2093"/>
    <w:rsid w:val="006F5036"/>
    <w:rsid w:val="00700CF5"/>
    <w:rsid w:val="00710E34"/>
    <w:rsid w:val="00715A1D"/>
    <w:rsid w:val="00722DB6"/>
    <w:rsid w:val="007231BC"/>
    <w:rsid w:val="007234D2"/>
    <w:rsid w:val="00726952"/>
    <w:rsid w:val="00744C26"/>
    <w:rsid w:val="00750E68"/>
    <w:rsid w:val="00753A41"/>
    <w:rsid w:val="00755A4D"/>
    <w:rsid w:val="007560A6"/>
    <w:rsid w:val="00760BB0"/>
    <w:rsid w:val="0076157A"/>
    <w:rsid w:val="0076325A"/>
    <w:rsid w:val="00763E62"/>
    <w:rsid w:val="0077226F"/>
    <w:rsid w:val="00772A6E"/>
    <w:rsid w:val="00774FE3"/>
    <w:rsid w:val="00775023"/>
    <w:rsid w:val="00775822"/>
    <w:rsid w:val="00775C81"/>
    <w:rsid w:val="00777E58"/>
    <w:rsid w:val="00784593"/>
    <w:rsid w:val="00785958"/>
    <w:rsid w:val="00795262"/>
    <w:rsid w:val="00795404"/>
    <w:rsid w:val="007963AA"/>
    <w:rsid w:val="00796FE3"/>
    <w:rsid w:val="00797255"/>
    <w:rsid w:val="007A00EF"/>
    <w:rsid w:val="007A0E84"/>
    <w:rsid w:val="007A4519"/>
    <w:rsid w:val="007A49A1"/>
    <w:rsid w:val="007B19EA"/>
    <w:rsid w:val="007B7FFB"/>
    <w:rsid w:val="007C0A2D"/>
    <w:rsid w:val="007C27B0"/>
    <w:rsid w:val="007D081F"/>
    <w:rsid w:val="007D0C7A"/>
    <w:rsid w:val="007D1BC2"/>
    <w:rsid w:val="007D330D"/>
    <w:rsid w:val="007D4329"/>
    <w:rsid w:val="007D55AD"/>
    <w:rsid w:val="007E4B24"/>
    <w:rsid w:val="007E6210"/>
    <w:rsid w:val="007F09B0"/>
    <w:rsid w:val="007F300B"/>
    <w:rsid w:val="00800CAE"/>
    <w:rsid w:val="008014C3"/>
    <w:rsid w:val="0081223A"/>
    <w:rsid w:val="00814251"/>
    <w:rsid w:val="00823C67"/>
    <w:rsid w:val="00830FA1"/>
    <w:rsid w:val="00831481"/>
    <w:rsid w:val="00837552"/>
    <w:rsid w:val="00840A14"/>
    <w:rsid w:val="00841A80"/>
    <w:rsid w:val="008421D8"/>
    <w:rsid w:val="00850812"/>
    <w:rsid w:val="00851727"/>
    <w:rsid w:val="008607F1"/>
    <w:rsid w:val="00862643"/>
    <w:rsid w:val="00864B6E"/>
    <w:rsid w:val="00871B26"/>
    <w:rsid w:val="00876B9A"/>
    <w:rsid w:val="008779CC"/>
    <w:rsid w:val="00880825"/>
    <w:rsid w:val="00881A45"/>
    <w:rsid w:val="008933BF"/>
    <w:rsid w:val="0089400D"/>
    <w:rsid w:val="008A10C4"/>
    <w:rsid w:val="008A6BFB"/>
    <w:rsid w:val="008B0248"/>
    <w:rsid w:val="008C2E33"/>
    <w:rsid w:val="008C5C94"/>
    <w:rsid w:val="008C5FD2"/>
    <w:rsid w:val="008D6727"/>
    <w:rsid w:val="008E5809"/>
    <w:rsid w:val="008E5B62"/>
    <w:rsid w:val="008F023C"/>
    <w:rsid w:val="008F25F2"/>
    <w:rsid w:val="008F5F33"/>
    <w:rsid w:val="009015A1"/>
    <w:rsid w:val="009039A7"/>
    <w:rsid w:val="00903AD3"/>
    <w:rsid w:val="0091046A"/>
    <w:rsid w:val="009216B2"/>
    <w:rsid w:val="009241AB"/>
    <w:rsid w:val="00924363"/>
    <w:rsid w:val="00924DAE"/>
    <w:rsid w:val="009263A0"/>
    <w:rsid w:val="00926ABD"/>
    <w:rsid w:val="009274A0"/>
    <w:rsid w:val="009304DC"/>
    <w:rsid w:val="0093478C"/>
    <w:rsid w:val="00942F19"/>
    <w:rsid w:val="009459C1"/>
    <w:rsid w:val="00946749"/>
    <w:rsid w:val="00947F4E"/>
    <w:rsid w:val="009537E3"/>
    <w:rsid w:val="00966D47"/>
    <w:rsid w:val="009729BA"/>
    <w:rsid w:val="00977A6F"/>
    <w:rsid w:val="00987AB8"/>
    <w:rsid w:val="00992312"/>
    <w:rsid w:val="00993C37"/>
    <w:rsid w:val="009A3B06"/>
    <w:rsid w:val="009B046E"/>
    <w:rsid w:val="009B4692"/>
    <w:rsid w:val="009B5DA0"/>
    <w:rsid w:val="009B69A9"/>
    <w:rsid w:val="009C0DED"/>
    <w:rsid w:val="009C182E"/>
    <w:rsid w:val="009C3E1D"/>
    <w:rsid w:val="009C7C7F"/>
    <w:rsid w:val="009C7D06"/>
    <w:rsid w:val="009E15B7"/>
    <w:rsid w:val="009E4228"/>
    <w:rsid w:val="009E6488"/>
    <w:rsid w:val="009F105D"/>
    <w:rsid w:val="009F1CC7"/>
    <w:rsid w:val="009F23E7"/>
    <w:rsid w:val="00A03912"/>
    <w:rsid w:val="00A066CB"/>
    <w:rsid w:val="00A10B00"/>
    <w:rsid w:val="00A14239"/>
    <w:rsid w:val="00A17AAF"/>
    <w:rsid w:val="00A23CB3"/>
    <w:rsid w:val="00A312B6"/>
    <w:rsid w:val="00A348BA"/>
    <w:rsid w:val="00A34F4D"/>
    <w:rsid w:val="00A3752D"/>
    <w:rsid w:val="00A37D7F"/>
    <w:rsid w:val="00A40953"/>
    <w:rsid w:val="00A440F9"/>
    <w:rsid w:val="00A44378"/>
    <w:rsid w:val="00A45C95"/>
    <w:rsid w:val="00A462E9"/>
    <w:rsid w:val="00A46410"/>
    <w:rsid w:val="00A47832"/>
    <w:rsid w:val="00A573A7"/>
    <w:rsid w:val="00A57688"/>
    <w:rsid w:val="00A62550"/>
    <w:rsid w:val="00A6440B"/>
    <w:rsid w:val="00A6488F"/>
    <w:rsid w:val="00A716FC"/>
    <w:rsid w:val="00A755F4"/>
    <w:rsid w:val="00A7780E"/>
    <w:rsid w:val="00A84A94"/>
    <w:rsid w:val="00A906FF"/>
    <w:rsid w:val="00A91828"/>
    <w:rsid w:val="00A93642"/>
    <w:rsid w:val="00AA4CCD"/>
    <w:rsid w:val="00AA4D4E"/>
    <w:rsid w:val="00AB1082"/>
    <w:rsid w:val="00AB2682"/>
    <w:rsid w:val="00AB6B95"/>
    <w:rsid w:val="00AC25E5"/>
    <w:rsid w:val="00AC3B3F"/>
    <w:rsid w:val="00AC5094"/>
    <w:rsid w:val="00AD1018"/>
    <w:rsid w:val="00AD1DAA"/>
    <w:rsid w:val="00AD2E59"/>
    <w:rsid w:val="00AE05B0"/>
    <w:rsid w:val="00AE5EDE"/>
    <w:rsid w:val="00AF1E23"/>
    <w:rsid w:val="00AF5D30"/>
    <w:rsid w:val="00AF7F81"/>
    <w:rsid w:val="00B01AFF"/>
    <w:rsid w:val="00B0331F"/>
    <w:rsid w:val="00B036B7"/>
    <w:rsid w:val="00B03B65"/>
    <w:rsid w:val="00B04611"/>
    <w:rsid w:val="00B05CC7"/>
    <w:rsid w:val="00B0628E"/>
    <w:rsid w:val="00B10441"/>
    <w:rsid w:val="00B11B0E"/>
    <w:rsid w:val="00B151E0"/>
    <w:rsid w:val="00B15291"/>
    <w:rsid w:val="00B23F5D"/>
    <w:rsid w:val="00B27779"/>
    <w:rsid w:val="00B27E39"/>
    <w:rsid w:val="00B30602"/>
    <w:rsid w:val="00B30B66"/>
    <w:rsid w:val="00B350D8"/>
    <w:rsid w:val="00B444CD"/>
    <w:rsid w:val="00B52794"/>
    <w:rsid w:val="00B652ED"/>
    <w:rsid w:val="00B6659A"/>
    <w:rsid w:val="00B71E3F"/>
    <w:rsid w:val="00B76763"/>
    <w:rsid w:val="00B76D88"/>
    <w:rsid w:val="00B7732B"/>
    <w:rsid w:val="00B812CA"/>
    <w:rsid w:val="00B879F0"/>
    <w:rsid w:val="00B9271E"/>
    <w:rsid w:val="00B94655"/>
    <w:rsid w:val="00BA2B92"/>
    <w:rsid w:val="00BA6149"/>
    <w:rsid w:val="00BB372F"/>
    <w:rsid w:val="00BC25AA"/>
    <w:rsid w:val="00BC3000"/>
    <w:rsid w:val="00BC3D33"/>
    <w:rsid w:val="00BC40FE"/>
    <w:rsid w:val="00BC7B1F"/>
    <w:rsid w:val="00BD072E"/>
    <w:rsid w:val="00BD3078"/>
    <w:rsid w:val="00BD325B"/>
    <w:rsid w:val="00BD6A17"/>
    <w:rsid w:val="00BE53F5"/>
    <w:rsid w:val="00BE5FC8"/>
    <w:rsid w:val="00BE66D5"/>
    <w:rsid w:val="00BF07D6"/>
    <w:rsid w:val="00C01C3C"/>
    <w:rsid w:val="00C022E3"/>
    <w:rsid w:val="00C02482"/>
    <w:rsid w:val="00C03FBC"/>
    <w:rsid w:val="00C04832"/>
    <w:rsid w:val="00C05678"/>
    <w:rsid w:val="00C05FE8"/>
    <w:rsid w:val="00C10417"/>
    <w:rsid w:val="00C10A4E"/>
    <w:rsid w:val="00C10CF9"/>
    <w:rsid w:val="00C22C7F"/>
    <w:rsid w:val="00C23E19"/>
    <w:rsid w:val="00C2483E"/>
    <w:rsid w:val="00C251A2"/>
    <w:rsid w:val="00C32491"/>
    <w:rsid w:val="00C34444"/>
    <w:rsid w:val="00C37A8D"/>
    <w:rsid w:val="00C41528"/>
    <w:rsid w:val="00C423C3"/>
    <w:rsid w:val="00C427AA"/>
    <w:rsid w:val="00C427FA"/>
    <w:rsid w:val="00C451EE"/>
    <w:rsid w:val="00C4712D"/>
    <w:rsid w:val="00C555C9"/>
    <w:rsid w:val="00C600A1"/>
    <w:rsid w:val="00C60AC4"/>
    <w:rsid w:val="00C6375F"/>
    <w:rsid w:val="00C65B1E"/>
    <w:rsid w:val="00C66228"/>
    <w:rsid w:val="00C70DEA"/>
    <w:rsid w:val="00C81CFA"/>
    <w:rsid w:val="00C834A1"/>
    <w:rsid w:val="00C86184"/>
    <w:rsid w:val="00C943D1"/>
    <w:rsid w:val="00C94F55"/>
    <w:rsid w:val="00C956DA"/>
    <w:rsid w:val="00CA4C94"/>
    <w:rsid w:val="00CA7D62"/>
    <w:rsid w:val="00CB07A8"/>
    <w:rsid w:val="00CB2563"/>
    <w:rsid w:val="00CB2797"/>
    <w:rsid w:val="00CD0AC4"/>
    <w:rsid w:val="00CD2824"/>
    <w:rsid w:val="00CD4A57"/>
    <w:rsid w:val="00CE2852"/>
    <w:rsid w:val="00CE3C11"/>
    <w:rsid w:val="00CE45B9"/>
    <w:rsid w:val="00CE6D76"/>
    <w:rsid w:val="00CE79A7"/>
    <w:rsid w:val="00CF002A"/>
    <w:rsid w:val="00CF10FA"/>
    <w:rsid w:val="00CF28C8"/>
    <w:rsid w:val="00CF5465"/>
    <w:rsid w:val="00D071ED"/>
    <w:rsid w:val="00D1246E"/>
    <w:rsid w:val="00D14686"/>
    <w:rsid w:val="00D14F5D"/>
    <w:rsid w:val="00D262BD"/>
    <w:rsid w:val="00D319C1"/>
    <w:rsid w:val="00D32127"/>
    <w:rsid w:val="00D33250"/>
    <w:rsid w:val="00D33604"/>
    <w:rsid w:val="00D339F8"/>
    <w:rsid w:val="00D37B08"/>
    <w:rsid w:val="00D428FE"/>
    <w:rsid w:val="00D437FF"/>
    <w:rsid w:val="00D46463"/>
    <w:rsid w:val="00D5130C"/>
    <w:rsid w:val="00D62265"/>
    <w:rsid w:val="00D7065A"/>
    <w:rsid w:val="00D76A62"/>
    <w:rsid w:val="00D76F24"/>
    <w:rsid w:val="00D77B2A"/>
    <w:rsid w:val="00D82ED5"/>
    <w:rsid w:val="00D84043"/>
    <w:rsid w:val="00D8512E"/>
    <w:rsid w:val="00D85C9E"/>
    <w:rsid w:val="00DA046B"/>
    <w:rsid w:val="00DA1E58"/>
    <w:rsid w:val="00DA6454"/>
    <w:rsid w:val="00DB0EF0"/>
    <w:rsid w:val="00DB39B4"/>
    <w:rsid w:val="00DB7EC7"/>
    <w:rsid w:val="00DC03F0"/>
    <w:rsid w:val="00DC7A79"/>
    <w:rsid w:val="00DD019C"/>
    <w:rsid w:val="00DE4EF2"/>
    <w:rsid w:val="00DE6722"/>
    <w:rsid w:val="00DE7C5A"/>
    <w:rsid w:val="00DF2C0E"/>
    <w:rsid w:val="00DF47A1"/>
    <w:rsid w:val="00E035A6"/>
    <w:rsid w:val="00E04DB6"/>
    <w:rsid w:val="00E0553B"/>
    <w:rsid w:val="00E06FFB"/>
    <w:rsid w:val="00E07E18"/>
    <w:rsid w:val="00E14DE7"/>
    <w:rsid w:val="00E1597A"/>
    <w:rsid w:val="00E16018"/>
    <w:rsid w:val="00E16638"/>
    <w:rsid w:val="00E20771"/>
    <w:rsid w:val="00E2155E"/>
    <w:rsid w:val="00E2436D"/>
    <w:rsid w:val="00E2508E"/>
    <w:rsid w:val="00E30155"/>
    <w:rsid w:val="00E357FB"/>
    <w:rsid w:val="00E364B8"/>
    <w:rsid w:val="00E437A0"/>
    <w:rsid w:val="00E45B9C"/>
    <w:rsid w:val="00E504B9"/>
    <w:rsid w:val="00E513B1"/>
    <w:rsid w:val="00E627AF"/>
    <w:rsid w:val="00E650A8"/>
    <w:rsid w:val="00E7360A"/>
    <w:rsid w:val="00E73615"/>
    <w:rsid w:val="00E90942"/>
    <w:rsid w:val="00E91FE1"/>
    <w:rsid w:val="00E93D93"/>
    <w:rsid w:val="00E95038"/>
    <w:rsid w:val="00E95106"/>
    <w:rsid w:val="00E97369"/>
    <w:rsid w:val="00EA10A7"/>
    <w:rsid w:val="00EA5A98"/>
    <w:rsid w:val="00EA5E95"/>
    <w:rsid w:val="00EB2E99"/>
    <w:rsid w:val="00EB3D26"/>
    <w:rsid w:val="00EB58CA"/>
    <w:rsid w:val="00EC0E74"/>
    <w:rsid w:val="00EC267F"/>
    <w:rsid w:val="00EC498F"/>
    <w:rsid w:val="00EC6BA2"/>
    <w:rsid w:val="00ED1D4A"/>
    <w:rsid w:val="00ED4954"/>
    <w:rsid w:val="00ED642A"/>
    <w:rsid w:val="00ED6703"/>
    <w:rsid w:val="00ED7171"/>
    <w:rsid w:val="00EE0575"/>
    <w:rsid w:val="00EE0943"/>
    <w:rsid w:val="00EE11D1"/>
    <w:rsid w:val="00EE1AD1"/>
    <w:rsid w:val="00EE33A2"/>
    <w:rsid w:val="00EF1F03"/>
    <w:rsid w:val="00EF6AD2"/>
    <w:rsid w:val="00F0395B"/>
    <w:rsid w:val="00F04430"/>
    <w:rsid w:val="00F0771F"/>
    <w:rsid w:val="00F07762"/>
    <w:rsid w:val="00F10CEF"/>
    <w:rsid w:val="00F26CEF"/>
    <w:rsid w:val="00F34075"/>
    <w:rsid w:val="00F34EE9"/>
    <w:rsid w:val="00F41B33"/>
    <w:rsid w:val="00F4369C"/>
    <w:rsid w:val="00F5090E"/>
    <w:rsid w:val="00F6229C"/>
    <w:rsid w:val="00F67A1C"/>
    <w:rsid w:val="00F73974"/>
    <w:rsid w:val="00F740EA"/>
    <w:rsid w:val="00F756AD"/>
    <w:rsid w:val="00F82C5B"/>
    <w:rsid w:val="00F8555F"/>
    <w:rsid w:val="00F8607A"/>
    <w:rsid w:val="00F945EB"/>
    <w:rsid w:val="00F95B45"/>
    <w:rsid w:val="00F96DCA"/>
    <w:rsid w:val="00F974F4"/>
    <w:rsid w:val="00FA0C4A"/>
    <w:rsid w:val="00FA1419"/>
    <w:rsid w:val="00FA6224"/>
    <w:rsid w:val="00FB03C3"/>
    <w:rsid w:val="00FB22A9"/>
    <w:rsid w:val="00FB64D6"/>
    <w:rsid w:val="00FC3105"/>
    <w:rsid w:val="00FD5770"/>
    <w:rsid w:val="00FE21BD"/>
    <w:rsid w:val="00FE4002"/>
    <w:rsid w:val="00FE4457"/>
    <w:rsid w:val="00FE654E"/>
    <w:rsid w:val="00FF038B"/>
    <w:rsid w:val="00FF1B4E"/>
    <w:rsid w:val="00FF1DF6"/>
    <w:rsid w:val="00FF1EE6"/>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D9C8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annotation subject"/>
    <w:basedOn w:val="ac"/>
    <w:next w:val="ac"/>
    <w:link w:val="Char1"/>
    <w:rsid w:val="00DE6722"/>
    <w:rPr>
      <w:b/>
      <w:bCs/>
    </w:rPr>
  </w:style>
  <w:style w:type="character" w:customStyle="1" w:styleId="Char0">
    <w:name w:val="메모 텍스트 Char"/>
    <w:link w:val="ac"/>
    <w:semiHidden/>
    <w:rsid w:val="00DE6722"/>
    <w:rPr>
      <w:rFonts w:ascii="Times New Roman" w:hAnsi="Times New Roman"/>
      <w:lang w:eastAsia="en-US"/>
    </w:rPr>
  </w:style>
  <w:style w:type="character" w:customStyle="1" w:styleId="Char1">
    <w:name w:val="메모 주제 Char"/>
    <w:link w:val="af"/>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0">
    <w:name w:val="List Paragraph"/>
    <w:basedOn w:val="a"/>
    <w:uiPriority w:val="34"/>
    <w:qFormat/>
    <w:rsid w:val="00CE6D76"/>
    <w:pPr>
      <w:ind w:left="720"/>
      <w:contextualSpacing/>
    </w:pPr>
  </w:style>
  <w:style w:type="table" w:styleId="af1">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styleId="af2">
    <w:name w:val="Placeholder Text"/>
    <w:basedOn w:val="a0"/>
    <w:uiPriority w:val="99"/>
    <w:semiHidden/>
    <w:rsid w:val="00293141"/>
    <w:rPr>
      <w:color w:val="808080"/>
    </w:rPr>
  </w:style>
  <w:style w:type="character" w:customStyle="1" w:styleId="NOChar">
    <w:name w:val="NO Char"/>
    <w:link w:val="NO"/>
    <w:qFormat/>
    <w:rsid w:val="000D2CC0"/>
    <w:rPr>
      <w:rFonts w:ascii="Times New Roman" w:hAnsi="Times New Roman"/>
      <w:lang w:val="en-GB" w:eastAsia="en-US"/>
    </w:rPr>
  </w:style>
  <w:style w:type="character" w:customStyle="1" w:styleId="EXChar">
    <w:name w:val="EX Char"/>
    <w:link w:val="EX"/>
    <w:locked/>
    <w:rsid w:val="004926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penid.net/specs/openid-connect-core-1_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___.vsd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Visio_2003-2010____.vsd"/><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Calibri Light"/>
        <a:ea typeface="맑은 고딕"/>
        <a:cs typeface=""/>
      </a:majorFont>
      <a:minorFont>
        <a:latin typeface="Calibri"/>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6</Pages>
  <Words>1424</Words>
  <Characters>8123</Characters>
  <Application>Microsoft Office Word</Application>
  <DocSecurity>0</DocSecurity>
  <Lines>67</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Samsung-r1</cp:lastModifiedBy>
  <cp:revision>9</cp:revision>
  <cp:lastPrinted>1899-12-31T18:30:00Z</cp:lastPrinted>
  <dcterms:created xsi:type="dcterms:W3CDTF">2023-01-06T05:12:00Z</dcterms:created>
  <dcterms:modified xsi:type="dcterms:W3CDTF">2023-01-19T09:06:00Z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(3)vapW3Mhm3u5RRLabyaowdNSkXZb/KOITzMG0+oIm40NQnvRPlDVU5FzcPbE/qMDlQmVCv0Ba
2dyZb11UNr2dJBwfcrhgMiAlEXMCz1WkcTh7h8AboixsWBRbqsBknTd8leQHEzbWhmdoYuWj
GeCgM5LakDdlwvCW015n4ITbv1weRxmmiK6kcbrEuQ2vy1cCUbcLuitg8ST3GwC5cx8FrY+3
c6aP2y6bZb6mWcwqTI</vt:lpwstr>
  </property>
  <property fmtid="{D5CDD505-2E9C-101B-9397-08002B2CF9AE}" pid="3" name="_2015_ms_pID_7253431">
    <vt:lpwstr>/GtHkgJNkkmepTO188IxQ9wPI7ns118ALnQA/CEPiJ25LCXUybrfua
3DUjlj9hs5z0jqwWV9U0IF4hnY/l7SH6Zpphr+QElz09fKTbb/HsRbbKcvi89F7ckpAs89QI
kxMg7zNTNKPgZkVOqQ+4GzlB6gsm0Z6VfmvxVbXI+k+a98pODubIeGGJWBTBGlV01xS6OJ8Q
jeezTIGrzmvljTKaJnXMFyQmuVPhMbGGEnI2</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1659939519</vt:lpwstr>
  </property>
</Properties>
</file>