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AD284D" w14:textId="11EC52AD" w:rsidR="004F1828" w:rsidRPr="00F25496" w:rsidRDefault="004F1828" w:rsidP="004F1828">
      <w:pPr>
        <w:pStyle w:val="CRCoverPage"/>
        <w:tabs>
          <w:tab w:val="right" w:pos="9639"/>
        </w:tabs>
        <w:spacing w:after="0"/>
        <w:rPr>
          <w:b/>
          <w:i/>
          <w:noProof/>
          <w:sz w:val="28"/>
        </w:rPr>
      </w:pPr>
      <w:r w:rsidRPr="00F25496">
        <w:rPr>
          <w:b/>
          <w:noProof/>
          <w:sz w:val="24"/>
        </w:rPr>
        <w:t>3GPP TSG-SA3 Meeting #10</w:t>
      </w:r>
      <w:r>
        <w:rPr>
          <w:b/>
          <w:noProof/>
          <w:sz w:val="24"/>
        </w:rPr>
        <w:t>9AdHoc-e</w:t>
      </w:r>
      <w:r w:rsidRPr="00F25496">
        <w:rPr>
          <w:b/>
          <w:i/>
          <w:noProof/>
          <w:sz w:val="24"/>
        </w:rPr>
        <w:t xml:space="preserve"> </w:t>
      </w:r>
      <w:r w:rsidRPr="00F25496">
        <w:rPr>
          <w:b/>
          <w:i/>
          <w:noProof/>
          <w:sz w:val="28"/>
        </w:rPr>
        <w:tab/>
        <w:t>S3-2</w:t>
      </w:r>
      <w:r>
        <w:rPr>
          <w:b/>
          <w:i/>
          <w:noProof/>
          <w:sz w:val="28"/>
        </w:rPr>
        <w:t>3</w:t>
      </w:r>
      <w:r w:rsidR="00FE6DFF">
        <w:rPr>
          <w:b/>
          <w:i/>
          <w:noProof/>
          <w:sz w:val="28"/>
        </w:rPr>
        <w:t>0337</w:t>
      </w:r>
      <w:ins w:id="0" w:author="Samsung-r1" w:date="2023-01-18T12:58:00Z">
        <w:r w:rsidR="00E715C6">
          <w:rPr>
            <w:b/>
            <w:i/>
            <w:noProof/>
            <w:sz w:val="28"/>
          </w:rPr>
          <w:t>-r1</w:t>
        </w:r>
      </w:ins>
    </w:p>
    <w:p w14:paraId="08D02323" w14:textId="25F01699" w:rsidR="00EE33A2" w:rsidRDefault="004F1828" w:rsidP="004F1828">
      <w:pPr>
        <w:pStyle w:val="CRCoverPage"/>
        <w:outlineLvl w:val="0"/>
        <w:rPr>
          <w:b/>
          <w:noProof/>
          <w:sz w:val="24"/>
        </w:rPr>
      </w:pPr>
      <w:r w:rsidRPr="00872560">
        <w:rPr>
          <w:b/>
          <w:bCs/>
          <w:sz w:val="24"/>
        </w:rPr>
        <w:t>Electronic meeting, 16 - 20 January 2023</w:t>
      </w:r>
      <w:r w:rsidR="00EE33A2">
        <w:rPr>
          <w:b/>
          <w:noProof/>
          <w:sz w:val="24"/>
        </w:rPr>
        <w:tab/>
      </w:r>
      <w:r w:rsidR="00EE33A2">
        <w:rPr>
          <w:b/>
          <w:noProof/>
          <w:sz w:val="24"/>
        </w:rPr>
        <w:tab/>
      </w:r>
      <w:r w:rsidR="005D091B">
        <w:rPr>
          <w:b/>
          <w:noProof/>
          <w:sz w:val="24"/>
        </w:rPr>
        <w:t xml:space="preserve">   </w:t>
      </w:r>
      <w:r w:rsidR="005D091B">
        <w:rPr>
          <w:b/>
          <w:noProof/>
          <w:sz w:val="24"/>
        </w:rPr>
        <w:tab/>
        <w:t xml:space="preserve">       </w:t>
      </w:r>
    </w:p>
    <w:p w14:paraId="33E09EDA" w14:textId="77777777" w:rsidR="0010401F" w:rsidRDefault="0010401F">
      <w:pPr>
        <w:keepNext/>
        <w:pBdr>
          <w:bottom w:val="single" w:sz="4" w:space="1" w:color="auto"/>
        </w:pBdr>
        <w:tabs>
          <w:tab w:val="right" w:pos="9639"/>
        </w:tabs>
        <w:outlineLvl w:val="0"/>
        <w:rPr>
          <w:rFonts w:ascii="Arial" w:hAnsi="Arial" w:cs="Arial"/>
          <w:b/>
          <w:sz w:val="24"/>
        </w:rPr>
      </w:pPr>
    </w:p>
    <w:p w14:paraId="4B3AE052" w14:textId="77777777" w:rsidR="00C022E3" w:rsidRDefault="00C022E3" w:rsidP="008F25F2">
      <w:pPr>
        <w:keepNext/>
        <w:tabs>
          <w:tab w:val="left" w:pos="2127"/>
        </w:tabs>
        <w:spacing w:after="0"/>
        <w:outlineLvl w:val="0"/>
        <w:rPr>
          <w:rFonts w:ascii="Arial" w:hAnsi="Arial"/>
          <w:b/>
          <w:lang w:val="en-US"/>
        </w:rPr>
      </w:pPr>
      <w:r>
        <w:rPr>
          <w:rFonts w:ascii="Arial" w:hAnsi="Arial"/>
          <w:b/>
          <w:lang w:val="en-US"/>
        </w:rPr>
        <w:t>Source:</w:t>
      </w:r>
      <w:r>
        <w:rPr>
          <w:rFonts w:ascii="Arial" w:hAnsi="Arial"/>
          <w:b/>
          <w:lang w:val="en-US"/>
        </w:rPr>
        <w:tab/>
      </w:r>
      <w:r w:rsidR="004A40AC">
        <w:rPr>
          <w:rFonts w:ascii="Arial" w:hAnsi="Arial"/>
          <w:b/>
          <w:lang w:val="en-US"/>
        </w:rPr>
        <w:t>Samsung</w:t>
      </w:r>
    </w:p>
    <w:p w14:paraId="2CBC7C70" w14:textId="263100C1"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4C2833">
        <w:rPr>
          <w:rFonts w:ascii="Arial" w:hAnsi="Arial" w:cs="Arial"/>
          <w:b/>
        </w:rPr>
        <w:t>Update of Key Issue #2</w:t>
      </w:r>
    </w:p>
    <w:p w14:paraId="55FE9593"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5D091B">
        <w:rPr>
          <w:rFonts w:ascii="Arial" w:hAnsi="Arial"/>
          <w:b/>
          <w:lang w:eastAsia="zh-CN"/>
        </w:rPr>
        <w:t>Approval</w:t>
      </w:r>
    </w:p>
    <w:p w14:paraId="22BD0DC8"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D091B">
        <w:rPr>
          <w:rFonts w:ascii="Arial" w:hAnsi="Arial"/>
          <w:b/>
        </w:rPr>
        <w:t>5.11</w:t>
      </w:r>
    </w:p>
    <w:p w14:paraId="49C68247" w14:textId="77777777" w:rsidR="00C022E3" w:rsidRDefault="00C022E3">
      <w:pPr>
        <w:pStyle w:val="1"/>
      </w:pPr>
      <w:r>
        <w:t>1</w:t>
      </w:r>
      <w:r>
        <w:tab/>
        <w:t>Decision/action requested</w:t>
      </w:r>
    </w:p>
    <w:p w14:paraId="5F80C8B7" w14:textId="336A6B06" w:rsidR="00C022E3" w:rsidRPr="00446086" w:rsidRDefault="000B6BCE">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B6BCE">
        <w:rPr>
          <w:b/>
          <w:i/>
        </w:rPr>
        <w:t xml:space="preserve">The </w:t>
      </w:r>
      <w:r w:rsidRPr="00446086">
        <w:rPr>
          <w:b/>
          <w:i/>
        </w:rPr>
        <w:t>contribution proposes</w:t>
      </w:r>
      <w:r w:rsidR="00446086" w:rsidRPr="00446086">
        <w:rPr>
          <w:b/>
          <w:i/>
        </w:rPr>
        <w:t xml:space="preserve"> update of KI#2 in TR 33.884</w:t>
      </w:r>
    </w:p>
    <w:p w14:paraId="6AA0F609" w14:textId="77777777" w:rsidR="00C022E3" w:rsidRDefault="00C022E3">
      <w:pPr>
        <w:pStyle w:val="1"/>
      </w:pPr>
      <w:r>
        <w:t>2</w:t>
      </w:r>
      <w:r>
        <w:tab/>
        <w:t>References</w:t>
      </w:r>
    </w:p>
    <w:p w14:paraId="61E45B1B" w14:textId="11D09998" w:rsidR="00446086" w:rsidRDefault="00446086" w:rsidP="00446086">
      <w:pPr>
        <w:pStyle w:val="Reference"/>
        <w:tabs>
          <w:tab w:val="clear" w:pos="851"/>
          <w:tab w:val="left" w:pos="650"/>
        </w:tabs>
        <w:ind w:left="0" w:firstLine="0"/>
        <w:rPr>
          <w:iCs/>
        </w:rPr>
      </w:pPr>
      <w:r w:rsidRPr="00644E3B">
        <w:rPr>
          <w:iCs/>
        </w:rPr>
        <w:t>[</w:t>
      </w:r>
      <w:r>
        <w:rPr>
          <w:iCs/>
        </w:rPr>
        <w:t>1</w:t>
      </w:r>
      <w:r w:rsidRPr="00644E3B">
        <w:rPr>
          <w:iCs/>
        </w:rPr>
        <w:t>]</w:t>
      </w:r>
      <w:r w:rsidRPr="00644E3B">
        <w:rPr>
          <w:iCs/>
        </w:rPr>
        <w:tab/>
      </w:r>
      <w:r>
        <w:rPr>
          <w:iCs/>
        </w:rPr>
        <w:t xml:space="preserve">3GPP </w:t>
      </w:r>
      <w:r>
        <w:rPr>
          <w:lang w:eastAsia="ja-JP"/>
        </w:rPr>
        <w:t>TS 22.261: "</w:t>
      </w:r>
      <w:r>
        <w:t>Service requirements for the 5G system</w:t>
      </w:r>
      <w:r>
        <w:rPr>
          <w:lang w:eastAsia="ja-JP"/>
        </w:rPr>
        <w:t>".</w:t>
      </w:r>
    </w:p>
    <w:p w14:paraId="56E06A3B" w14:textId="0B61BF95" w:rsidR="00326566" w:rsidRPr="00446086" w:rsidRDefault="00446086" w:rsidP="00326566">
      <w:pPr>
        <w:pStyle w:val="Reference"/>
        <w:tabs>
          <w:tab w:val="clear" w:pos="851"/>
          <w:tab w:val="left" w:pos="650"/>
        </w:tabs>
        <w:ind w:left="0" w:firstLine="0"/>
        <w:rPr>
          <w:iCs/>
        </w:rPr>
      </w:pPr>
      <w:r w:rsidRPr="00644E3B">
        <w:rPr>
          <w:iCs/>
        </w:rPr>
        <w:t>[</w:t>
      </w:r>
      <w:r>
        <w:rPr>
          <w:iCs/>
        </w:rPr>
        <w:t>2</w:t>
      </w:r>
      <w:r w:rsidRPr="00644E3B">
        <w:rPr>
          <w:iCs/>
        </w:rPr>
        <w:t>]</w:t>
      </w:r>
      <w:r w:rsidRPr="00644E3B">
        <w:rPr>
          <w:iCs/>
        </w:rPr>
        <w:tab/>
      </w:r>
      <w:r>
        <w:rPr>
          <w:iCs/>
        </w:rPr>
        <w:t>S6-223489</w:t>
      </w:r>
      <w:r>
        <w:rPr>
          <w:lang w:eastAsia="ja-JP"/>
        </w:rPr>
        <w:t>: "</w:t>
      </w:r>
      <w:r>
        <w:t>LS reply on CAPIF authorization r</w:t>
      </w:r>
      <w:bookmarkStart w:id="1" w:name="_GoBack"/>
      <w:bookmarkEnd w:id="1"/>
      <w:r>
        <w:t>oles related to FS_SNAAPP</w:t>
      </w:r>
      <w:r>
        <w:rPr>
          <w:lang w:eastAsia="ja-JP"/>
        </w:rPr>
        <w:t>".</w:t>
      </w:r>
    </w:p>
    <w:p w14:paraId="3B9084A6" w14:textId="77777777" w:rsidR="00C022E3" w:rsidRDefault="00C022E3">
      <w:pPr>
        <w:pStyle w:val="1"/>
      </w:pPr>
      <w:r>
        <w:t>3</w:t>
      </w:r>
      <w:r>
        <w:tab/>
        <w:t>Rationale</w:t>
      </w:r>
    </w:p>
    <w:p w14:paraId="56CFF0BC" w14:textId="0C03EFC3" w:rsidR="00F8372C" w:rsidRDefault="00326566" w:rsidP="005D091B">
      <w:pPr>
        <w:rPr>
          <w:lang w:eastAsia="zh-CN"/>
        </w:rPr>
      </w:pPr>
      <w:r w:rsidRPr="004520CB">
        <w:rPr>
          <w:rFonts w:hint="eastAsia"/>
          <w:lang w:eastAsia="zh-CN"/>
        </w:rPr>
        <w:t>T</w:t>
      </w:r>
      <w:r>
        <w:rPr>
          <w:lang w:eastAsia="zh-CN"/>
        </w:rPr>
        <w:t>his</w:t>
      </w:r>
      <w:r w:rsidRPr="004520CB">
        <w:rPr>
          <w:lang w:eastAsia="zh-CN"/>
        </w:rPr>
        <w:t xml:space="preserve"> contribution proposes </w:t>
      </w:r>
      <w:r w:rsidR="00F30F39">
        <w:rPr>
          <w:lang w:eastAsia="zh-CN"/>
        </w:rPr>
        <w:t xml:space="preserve">to </w:t>
      </w:r>
      <w:r w:rsidR="00F8372C">
        <w:rPr>
          <w:lang w:eastAsia="zh-CN"/>
        </w:rPr>
        <w:t>update</w:t>
      </w:r>
      <w:r w:rsidR="00F30F39">
        <w:rPr>
          <w:lang w:eastAsia="zh-CN"/>
        </w:rPr>
        <w:t xml:space="preserve"> </w:t>
      </w:r>
      <w:r w:rsidR="00262ACA">
        <w:rPr>
          <w:lang w:eastAsia="zh-CN"/>
        </w:rPr>
        <w:t>KI#2</w:t>
      </w:r>
      <w:r w:rsidR="00F30F39">
        <w:rPr>
          <w:lang w:eastAsia="zh-CN"/>
        </w:rPr>
        <w:t xml:space="preserve"> </w:t>
      </w:r>
      <w:r w:rsidR="0053596C">
        <w:rPr>
          <w:lang w:eastAsia="zh-CN"/>
        </w:rPr>
        <w:t>based on</w:t>
      </w:r>
      <w:r w:rsidR="00F30F39">
        <w:rPr>
          <w:lang w:eastAsia="zh-CN"/>
        </w:rPr>
        <w:t xml:space="preserve"> </w:t>
      </w:r>
      <w:r w:rsidR="00F8372C">
        <w:rPr>
          <w:lang w:eastAsia="zh-CN"/>
        </w:rPr>
        <w:t>SA1 requir</w:t>
      </w:r>
      <w:r w:rsidR="00710CF0">
        <w:rPr>
          <w:lang w:eastAsia="zh-CN"/>
        </w:rPr>
        <w:t>e</w:t>
      </w:r>
      <w:r w:rsidR="00F8372C">
        <w:rPr>
          <w:lang w:eastAsia="zh-CN"/>
        </w:rPr>
        <w:t xml:space="preserve">ment and reply LS from SA6. </w:t>
      </w:r>
    </w:p>
    <w:p w14:paraId="323DBA49" w14:textId="29577A77" w:rsidR="00534225" w:rsidRDefault="00722417" w:rsidP="005D091B">
      <w:pPr>
        <w:rPr>
          <w:lang w:eastAsia="zh-CN"/>
        </w:rPr>
      </w:pPr>
      <w:r>
        <w:rPr>
          <w:lang w:eastAsia="zh-CN"/>
        </w:rPr>
        <w:t>F</w:t>
      </w:r>
      <w:r w:rsidR="00F30F39">
        <w:rPr>
          <w:lang w:eastAsia="zh-CN"/>
        </w:rPr>
        <w:t>ollowing requirements are captured</w:t>
      </w:r>
      <w:r>
        <w:rPr>
          <w:lang w:eastAsia="zh-CN"/>
        </w:rPr>
        <w:t xml:space="preserve"> in TS 22.261</w:t>
      </w:r>
      <w:r w:rsidR="00446086">
        <w:rPr>
          <w:lang w:eastAsia="zh-CN"/>
        </w:rPr>
        <w:t xml:space="preserve"> [1]</w:t>
      </w:r>
      <w:r w:rsidR="00F30F39">
        <w:rPr>
          <w:lang w:eastAsia="zh-CN"/>
        </w:rPr>
        <w:t>;</w:t>
      </w:r>
    </w:p>
    <w:p w14:paraId="05AC71ED" w14:textId="77777777" w:rsidR="00F30F39" w:rsidRDefault="00F30F39" w:rsidP="00F30F39">
      <w:r>
        <w:t>The 5G system shall be able to:</w:t>
      </w:r>
    </w:p>
    <w:p w14:paraId="439B5582" w14:textId="77777777" w:rsidR="00F30F39" w:rsidRDefault="00F30F39" w:rsidP="00F30F39">
      <w:pPr>
        <w:pStyle w:val="B1"/>
      </w:pPr>
      <w:r>
        <w:t>-</w:t>
      </w:r>
      <w:r>
        <w:tab/>
        <w:t>provide a third-party with secure access to APIs (e.g. triggered by an application that is visible to the 5G system), by authenticating and authorizing both the third-party and the UE using the third-party's service.</w:t>
      </w:r>
    </w:p>
    <w:p w14:paraId="392C2FD9" w14:textId="77777777" w:rsidR="00F30F39" w:rsidRDefault="00F30F39" w:rsidP="00F30F39">
      <w:pPr>
        <w:pStyle w:val="B1"/>
      </w:pPr>
      <w:r>
        <w:t>-</w:t>
      </w:r>
      <w:r>
        <w:tab/>
        <w:t>provide a UE with secure access to APIs (e.g. triggered by an application that is not visible to the 5G system), by authenticating and authorizing the UE.</w:t>
      </w:r>
    </w:p>
    <w:p w14:paraId="6F346694" w14:textId="77777777" w:rsidR="00F30F39" w:rsidRDefault="00F30F39" w:rsidP="00F30F39">
      <w:pPr>
        <w:pStyle w:val="B1"/>
      </w:pPr>
      <w:r>
        <w:t>-</w:t>
      </w:r>
      <w:r>
        <w:tab/>
        <w:t>allow the UE to provide/revoke consent for information (e.g., location, presence) to be shared with the third-party.</w:t>
      </w:r>
    </w:p>
    <w:p w14:paraId="4850384C" w14:textId="77777777" w:rsidR="00F30F39" w:rsidRDefault="00F30F39" w:rsidP="00F30F39">
      <w:pPr>
        <w:pStyle w:val="B1"/>
      </w:pPr>
      <w:r>
        <w:t>-</w:t>
      </w:r>
      <w:r>
        <w:tab/>
        <w:t>preserve the confidentiality of the UE's external identity (e.g. MSISDN) against the third-party.</w:t>
      </w:r>
    </w:p>
    <w:p w14:paraId="488C9141" w14:textId="77777777" w:rsidR="00F30F39" w:rsidRDefault="00F30F39" w:rsidP="00F30F39">
      <w:pPr>
        <w:pStyle w:val="B1"/>
      </w:pPr>
      <w:r>
        <w:t>-</w:t>
      </w:r>
      <w:r>
        <w:tab/>
        <w:t>provide a third-party with information to identify networks and APIs on those networks.</w:t>
      </w:r>
    </w:p>
    <w:p w14:paraId="3D75DA31" w14:textId="7BE0C223" w:rsidR="00B60DD9" w:rsidRDefault="00326748" w:rsidP="005D091B">
      <w:pPr>
        <w:rPr>
          <w:rFonts w:eastAsiaTheme="minorEastAsia"/>
          <w:lang w:eastAsia="ko-KR"/>
        </w:rPr>
      </w:pPr>
      <w:r>
        <w:rPr>
          <w:rFonts w:eastAsiaTheme="minorEastAsia"/>
          <w:lang w:eastAsia="ko-KR"/>
        </w:rPr>
        <w:t>Based on the fourth requirement</w:t>
      </w:r>
      <w:r>
        <w:rPr>
          <w:rFonts w:eastAsiaTheme="minorEastAsia" w:hint="eastAsia"/>
          <w:lang w:eastAsia="ko-KR"/>
        </w:rPr>
        <w:t xml:space="preserve">, </w:t>
      </w:r>
      <w:r>
        <w:rPr>
          <w:rFonts w:eastAsiaTheme="minorEastAsia"/>
          <w:lang w:eastAsia="ko-KR"/>
        </w:rPr>
        <w:t>SA3</w:t>
      </w:r>
      <w:r>
        <w:rPr>
          <w:rFonts w:eastAsiaTheme="minorEastAsia" w:hint="eastAsia"/>
          <w:lang w:eastAsia="ko-KR"/>
        </w:rPr>
        <w:t xml:space="preserve"> need</w:t>
      </w:r>
      <w:r>
        <w:rPr>
          <w:rFonts w:eastAsiaTheme="minorEastAsia"/>
          <w:lang w:eastAsia="ko-KR"/>
        </w:rPr>
        <w:t>s</w:t>
      </w:r>
      <w:r>
        <w:rPr>
          <w:rFonts w:eastAsiaTheme="minorEastAsia" w:hint="eastAsia"/>
          <w:lang w:eastAsia="ko-KR"/>
        </w:rPr>
        <w:t xml:space="preserve"> to consider privacy related issue while providing a method for </w:t>
      </w:r>
      <w:r w:rsidR="001E0766">
        <w:rPr>
          <w:rFonts w:eastAsiaTheme="minorEastAsia"/>
          <w:lang w:eastAsia="ko-KR"/>
        </w:rPr>
        <w:t>the 5G</w:t>
      </w:r>
      <w:r w:rsidR="00E15492">
        <w:rPr>
          <w:rFonts w:eastAsiaTheme="minorEastAsia"/>
          <w:lang w:eastAsia="ko-KR"/>
        </w:rPr>
        <w:t xml:space="preserve"> system</w:t>
      </w:r>
      <w:r>
        <w:rPr>
          <w:rFonts w:eastAsiaTheme="minorEastAsia" w:hint="eastAsia"/>
          <w:lang w:eastAsia="ko-KR"/>
        </w:rPr>
        <w:t xml:space="preserve"> to identify </w:t>
      </w:r>
      <w:r w:rsidR="00046EA6">
        <w:rPr>
          <w:rFonts w:eastAsiaTheme="minorEastAsia"/>
          <w:lang w:eastAsia="ko-KR"/>
        </w:rPr>
        <w:t xml:space="preserve">a </w:t>
      </w:r>
      <w:r>
        <w:rPr>
          <w:rFonts w:eastAsiaTheme="minorEastAsia" w:hint="eastAsia"/>
          <w:lang w:eastAsia="ko-KR"/>
        </w:rPr>
        <w:t>UE.</w:t>
      </w:r>
    </w:p>
    <w:p w14:paraId="5282AAD8" w14:textId="7BBABB51" w:rsidR="00F8372C" w:rsidRDefault="00F8372C" w:rsidP="005D091B">
      <w:pPr>
        <w:rPr>
          <w:rFonts w:eastAsiaTheme="minorEastAsia"/>
          <w:lang w:eastAsia="ko-KR"/>
        </w:rPr>
      </w:pPr>
      <w:r>
        <w:rPr>
          <w:rFonts w:eastAsiaTheme="minorEastAsia" w:hint="eastAsia"/>
          <w:lang w:eastAsia="ko-KR"/>
        </w:rPr>
        <w:t>In addition,</w:t>
      </w:r>
      <w:r w:rsidR="00722417">
        <w:rPr>
          <w:rFonts w:eastAsiaTheme="minorEastAsia"/>
          <w:lang w:eastAsia="ko-KR"/>
        </w:rPr>
        <w:t xml:space="preserve"> the</w:t>
      </w:r>
      <w:r>
        <w:rPr>
          <w:rFonts w:eastAsiaTheme="minorEastAsia"/>
          <w:lang w:eastAsia="ko-KR"/>
        </w:rPr>
        <w:t xml:space="preserve"> reply LS from SA6 </w:t>
      </w:r>
      <w:r w:rsidR="00722417">
        <w:rPr>
          <w:rFonts w:eastAsiaTheme="minorEastAsia"/>
          <w:lang w:eastAsia="ko-KR"/>
        </w:rPr>
        <w:t>(S6-223489</w:t>
      </w:r>
      <w:r w:rsidR="00446086">
        <w:rPr>
          <w:rFonts w:eastAsiaTheme="minorEastAsia"/>
          <w:lang w:eastAsia="ko-KR"/>
        </w:rPr>
        <w:t xml:space="preserve"> [2]</w:t>
      </w:r>
      <w:r w:rsidR="00722417">
        <w:rPr>
          <w:rFonts w:eastAsiaTheme="minorEastAsia"/>
          <w:lang w:eastAsia="ko-KR"/>
        </w:rPr>
        <w:t xml:space="preserve">) </w:t>
      </w:r>
      <w:r>
        <w:rPr>
          <w:rFonts w:eastAsiaTheme="minorEastAsia"/>
          <w:lang w:eastAsia="ko-KR"/>
        </w:rPr>
        <w:t xml:space="preserve">states that </w:t>
      </w:r>
      <w:r w:rsidR="0091121F">
        <w:rPr>
          <w:rFonts w:eastAsiaTheme="minorEastAsia"/>
          <w:lang w:eastAsia="ko-KR"/>
        </w:rPr>
        <w:t>"</w:t>
      </w:r>
      <w:r w:rsidR="00D15658">
        <w:rPr>
          <w:rFonts w:eastAsiaTheme="minorEastAsia"/>
          <w:lang w:eastAsia="ko-KR"/>
        </w:rPr>
        <w:t>i</w:t>
      </w:r>
      <w:r>
        <w:rPr>
          <w:rFonts w:eastAsiaTheme="minorEastAsia"/>
          <w:lang w:eastAsia="ko-KR"/>
        </w:rPr>
        <w:t>t is acceptable to assum</w:t>
      </w:r>
      <w:r w:rsidR="00D15658">
        <w:rPr>
          <w:rFonts w:eastAsiaTheme="minorEastAsia"/>
          <w:lang w:eastAsia="ko-KR"/>
        </w:rPr>
        <w:t>e that the resource owner is the UE's u</w:t>
      </w:r>
      <w:r w:rsidR="001E0766">
        <w:rPr>
          <w:rFonts w:eastAsiaTheme="minorEastAsia"/>
          <w:lang w:eastAsia="ko-KR"/>
        </w:rPr>
        <w:t>ser, or the UE's user</w:t>
      </w:r>
      <w:r w:rsidR="00D15658">
        <w:rPr>
          <w:rFonts w:eastAsiaTheme="minorEastAsia"/>
          <w:lang w:eastAsia="ko-KR"/>
        </w:rPr>
        <w:t xml:space="preserve"> has been given permission by the subscriber to authorize access to the resource all scenarios considered by SA6</w:t>
      </w:r>
      <w:r w:rsidR="0091121F">
        <w:rPr>
          <w:rFonts w:eastAsiaTheme="minorEastAsia"/>
          <w:lang w:eastAsia="ko-KR"/>
        </w:rPr>
        <w:t>"</w:t>
      </w:r>
      <w:r>
        <w:rPr>
          <w:rFonts w:eastAsiaTheme="minorEastAsia"/>
          <w:lang w:eastAsia="ko-KR"/>
        </w:rPr>
        <w:t>.</w:t>
      </w:r>
      <w:r w:rsidR="005845E7">
        <w:rPr>
          <w:rFonts w:eastAsiaTheme="minorEastAsia"/>
          <w:lang w:eastAsia="ko-KR"/>
        </w:rPr>
        <w:t xml:space="preserve"> Therefo</w:t>
      </w:r>
      <w:r w:rsidR="0091121F">
        <w:rPr>
          <w:rFonts w:eastAsiaTheme="minorEastAsia"/>
          <w:lang w:eastAsia="ko-KR"/>
        </w:rPr>
        <w:t>re the following Editor's Note</w:t>
      </w:r>
      <w:r w:rsidR="00E7760F">
        <w:rPr>
          <w:rFonts w:eastAsiaTheme="minorEastAsia"/>
          <w:lang w:eastAsia="ko-KR"/>
        </w:rPr>
        <w:t xml:space="preserve"> can</w:t>
      </w:r>
      <w:r w:rsidR="005845E7">
        <w:rPr>
          <w:rFonts w:eastAsiaTheme="minorEastAsia"/>
          <w:lang w:eastAsia="ko-KR"/>
        </w:rPr>
        <w:t xml:space="preserve"> be deleted;</w:t>
      </w:r>
    </w:p>
    <w:p w14:paraId="3DB92FDF" w14:textId="771CB4A0" w:rsidR="005845E7" w:rsidRPr="00326748" w:rsidRDefault="005845E7" w:rsidP="005D091B">
      <w:pPr>
        <w:rPr>
          <w:rFonts w:eastAsiaTheme="minorEastAsia"/>
          <w:color w:val="FF0000"/>
          <w:lang w:eastAsia="ko-KR"/>
        </w:rPr>
      </w:pPr>
      <w:r w:rsidRPr="00326748">
        <w:rPr>
          <w:rFonts w:eastAsiaTheme="minorEastAsia" w:hint="eastAsia"/>
          <w:color w:val="FF0000"/>
          <w:lang w:eastAsia="ko-KR"/>
        </w:rPr>
        <w:t>Editor's Note: need to check with SA6 whether this is a correct interpretation of the SA6 use cases.</w:t>
      </w:r>
    </w:p>
    <w:p w14:paraId="05203E2B" w14:textId="77777777" w:rsidR="00C022E3" w:rsidRDefault="00C022E3">
      <w:pPr>
        <w:pStyle w:val="1"/>
      </w:pPr>
      <w:r>
        <w:t>4</w:t>
      </w:r>
      <w:r>
        <w:tab/>
        <w:t>Detailed proposal</w:t>
      </w:r>
    </w:p>
    <w:p w14:paraId="40FD9B36" w14:textId="0B1EF8A7" w:rsidR="005D091B" w:rsidRPr="000E3F6D" w:rsidRDefault="005D091B" w:rsidP="005D091B">
      <w:pPr>
        <w:pBdr>
          <w:top w:val="single" w:sz="4" w:space="0" w:color="auto"/>
          <w:left w:val="single" w:sz="4" w:space="4" w:color="auto"/>
          <w:bottom w:val="single" w:sz="4" w:space="1" w:color="auto"/>
          <w:right w:val="single" w:sz="4" w:space="5" w:color="auto"/>
        </w:pBdr>
        <w:jc w:val="center"/>
        <w:rPr>
          <w:rFonts w:ascii="Arial" w:eastAsia="돋움" w:hAnsi="Arial" w:cs="Arial"/>
          <w:color w:val="0000FF"/>
          <w:sz w:val="32"/>
          <w:szCs w:val="32"/>
        </w:rPr>
      </w:pPr>
      <w:r w:rsidRPr="00DB54FB">
        <w:rPr>
          <w:rFonts w:ascii="Arial" w:eastAsia="돋움" w:hAnsi="Arial" w:cs="Arial"/>
          <w:color w:val="0000FF"/>
          <w:sz w:val="32"/>
          <w:szCs w:val="32"/>
        </w:rPr>
        <w:t>*************** Start of Change ****************</w:t>
      </w:r>
    </w:p>
    <w:p w14:paraId="3DF9A16B" w14:textId="77777777" w:rsidR="00F8372C" w:rsidRDefault="00F8372C" w:rsidP="00F8372C">
      <w:pPr>
        <w:pStyle w:val="2"/>
        <w:numPr>
          <w:ilvl w:val="1"/>
          <w:numId w:val="29"/>
        </w:numPr>
        <w:pBdr>
          <w:top w:val="none" w:sz="0" w:space="0" w:color="000000"/>
          <w:left w:val="none" w:sz="0" w:space="0" w:color="000000"/>
          <w:bottom w:val="none" w:sz="0" w:space="0" w:color="000000"/>
          <w:right w:val="none" w:sz="0" w:space="0" w:color="000000"/>
        </w:pBdr>
        <w:suppressAutoHyphens/>
        <w:spacing w:line="240" w:lineRule="auto"/>
      </w:pPr>
      <w:bookmarkStart w:id="2" w:name="_Toc116945660"/>
      <w:bookmarkStart w:id="3" w:name="_Toc116946065"/>
      <w:r>
        <w:lastRenderedPageBreak/>
        <w:t>5.2</w:t>
      </w:r>
      <w:r>
        <w:tab/>
        <w:t>Key Issue #2: Checking authorization before allowing access</w:t>
      </w:r>
      <w:bookmarkEnd w:id="2"/>
      <w:bookmarkEnd w:id="3"/>
    </w:p>
    <w:p w14:paraId="2CB25EBD" w14:textId="77777777" w:rsidR="00F8372C" w:rsidRDefault="00F8372C" w:rsidP="00F8372C">
      <w:pPr>
        <w:pStyle w:val="3"/>
        <w:numPr>
          <w:ilvl w:val="2"/>
          <w:numId w:val="29"/>
        </w:numPr>
        <w:pBdr>
          <w:top w:val="none" w:sz="0" w:space="0" w:color="000000"/>
          <w:left w:val="none" w:sz="0" w:space="0" w:color="000000"/>
          <w:bottom w:val="none" w:sz="0" w:space="0" w:color="000000"/>
          <w:right w:val="none" w:sz="0" w:space="0" w:color="000000"/>
        </w:pBdr>
        <w:suppressAutoHyphens/>
        <w:spacing w:line="240" w:lineRule="auto"/>
      </w:pPr>
      <w:bookmarkStart w:id="4" w:name="_Toc116945661"/>
      <w:bookmarkStart w:id="5" w:name="_Toc116946066"/>
      <w:r>
        <w:t>5.2.1</w:t>
      </w:r>
      <w:r>
        <w:tab/>
        <w:t>Key issue details</w:t>
      </w:r>
      <w:bookmarkEnd w:id="4"/>
      <w:bookmarkEnd w:id="5"/>
      <w:r>
        <w:t xml:space="preserve"> </w:t>
      </w:r>
    </w:p>
    <w:p w14:paraId="51E93C78" w14:textId="2072BB73" w:rsidR="00F8372C" w:rsidRDefault="00F8372C" w:rsidP="00F8372C">
      <w:r>
        <w:t>Resource owners need to be able to control access to their resources. In the use cases described in TR23.700-95, the resource owner is the UE's user, or the UE's user has been given permission by the subscriber to authorize access to the resource.</w:t>
      </w:r>
    </w:p>
    <w:p w14:paraId="7BC1B031" w14:textId="5FC0B934" w:rsidR="00F8372C" w:rsidDel="005A3353" w:rsidRDefault="00F8372C" w:rsidP="00F8372C">
      <w:pPr>
        <w:rPr>
          <w:del w:id="6" w:author="Samsung" w:date="2022-11-23T09:02:00Z"/>
        </w:rPr>
      </w:pPr>
      <w:del w:id="7" w:author="Samsung" w:date="2022-11-23T09:02:00Z">
        <w:r w:rsidDel="005A3353">
          <w:delText>Editor's note: need to check with SA6 whether this is a correct interpretation of the SA6 use cases.</w:delText>
        </w:r>
      </w:del>
    </w:p>
    <w:p w14:paraId="50913785" w14:textId="77777777" w:rsidR="00F8372C" w:rsidRDefault="00F8372C" w:rsidP="00F8372C">
      <w:pPr>
        <w:pStyle w:val="3"/>
        <w:numPr>
          <w:ilvl w:val="2"/>
          <w:numId w:val="29"/>
        </w:numPr>
        <w:pBdr>
          <w:top w:val="none" w:sz="0" w:space="0" w:color="000000"/>
          <w:left w:val="none" w:sz="0" w:space="0" w:color="000000"/>
          <w:bottom w:val="none" w:sz="0" w:space="0" w:color="000000"/>
          <w:right w:val="none" w:sz="0" w:space="0" w:color="000000"/>
        </w:pBdr>
        <w:suppressAutoHyphens/>
        <w:spacing w:line="240" w:lineRule="auto"/>
      </w:pPr>
      <w:bookmarkStart w:id="8" w:name="_Toc116945662"/>
      <w:bookmarkStart w:id="9" w:name="_Toc116946067"/>
      <w:r>
        <w:t>5.2.3</w:t>
      </w:r>
      <w:r>
        <w:tab/>
        <w:t>Potential security requirements</w:t>
      </w:r>
      <w:bookmarkEnd w:id="8"/>
      <w:bookmarkEnd w:id="9"/>
      <w:r>
        <w:t xml:space="preserve"> </w:t>
      </w:r>
    </w:p>
    <w:p w14:paraId="6E0BBC8F" w14:textId="49C9C51F" w:rsidR="00F8372C" w:rsidRDefault="00F8372C" w:rsidP="00F8372C">
      <w:pPr>
        <w:numPr>
          <w:ilvl w:val="0"/>
          <w:numId w:val="29"/>
        </w:numPr>
        <w:suppressAutoHyphens/>
        <w:spacing w:after="180" w:line="240" w:lineRule="auto"/>
      </w:pPr>
      <w:r>
        <w:t xml:space="preserve">Authn-1-ResOwner: when giving or revoking authorization, the resource owner shall be authenticated. </w:t>
      </w:r>
    </w:p>
    <w:p w14:paraId="534DB295" w14:textId="77777777" w:rsidR="00F8372C" w:rsidRDefault="00F8372C" w:rsidP="00F8372C">
      <w:pPr>
        <w:numPr>
          <w:ilvl w:val="0"/>
          <w:numId w:val="29"/>
        </w:numPr>
        <w:suppressAutoHyphens/>
        <w:spacing w:after="180" w:line="240" w:lineRule="auto"/>
      </w:pPr>
      <w:r>
        <w:t>Authz-1-General: A</w:t>
      </w:r>
      <w:r>
        <w:rPr>
          <w:lang w:val="en-US"/>
        </w:rPr>
        <w:t>ccess to resources of the resource owner via the northbound APIs shall only be allowed if the resource owner has authorized it.</w:t>
      </w:r>
    </w:p>
    <w:p w14:paraId="66C8E90D" w14:textId="77777777" w:rsidR="00F8372C" w:rsidRDefault="00F8372C" w:rsidP="00F8372C">
      <w:pPr>
        <w:numPr>
          <w:ilvl w:val="0"/>
          <w:numId w:val="29"/>
        </w:numPr>
        <w:suppressAutoHyphens/>
        <w:spacing w:after="180" w:line="240" w:lineRule="auto"/>
      </w:pPr>
      <w:r>
        <w:t>Authz-2-App: Authorization shall be given to an application. Authentication of applications by the operating system of the UE is out of 3GPP scope.</w:t>
      </w:r>
      <w:r>
        <w:rPr>
          <w:lang w:val="en-US"/>
        </w:rPr>
        <w:t xml:space="preserve"> </w:t>
      </w:r>
    </w:p>
    <w:p w14:paraId="44A17948" w14:textId="77777777" w:rsidR="00F8372C" w:rsidRDefault="00F8372C" w:rsidP="00F8372C">
      <w:r>
        <w:t xml:space="preserve">Authz-3-OtherSub: </w:t>
      </w:r>
      <w:r>
        <w:rPr>
          <w:lang w:val="en-US"/>
        </w:rPr>
        <w:t xml:space="preserve">In case it is not the resource owner triggering the AF to invoke an API, the triggerer UE of the AF shall be authorized by the resource owner to access the resource through the API. </w:t>
      </w:r>
    </w:p>
    <w:p w14:paraId="01B685AB" w14:textId="77777777" w:rsidR="00F8372C" w:rsidRDefault="00F8372C" w:rsidP="00F8372C">
      <w:r>
        <w:t>Editor's N</w:t>
      </w:r>
      <w:r>
        <w:rPr>
          <w:lang w:eastAsia="zh-CN"/>
        </w:rPr>
        <w:t>o</w:t>
      </w:r>
      <w:r>
        <w:t>te: this requirement is FFS taking into consideration the reply from SA6.</w:t>
      </w:r>
    </w:p>
    <w:p w14:paraId="5232A1AD" w14:textId="77777777" w:rsidR="00F8372C" w:rsidRDefault="00F8372C" w:rsidP="00F8372C">
      <w:pPr>
        <w:numPr>
          <w:ilvl w:val="0"/>
          <w:numId w:val="29"/>
        </w:numPr>
        <w:suppressAutoHyphens/>
        <w:spacing w:after="180" w:line="240" w:lineRule="auto"/>
      </w:pPr>
      <w:r>
        <w:t xml:space="preserve">Authz-4-Scope: The 5G system shall be able to limit the scope of API requests to resources owned by a resource owner. </w:t>
      </w:r>
    </w:p>
    <w:p w14:paraId="561F5C29" w14:textId="74C0815E" w:rsidR="00C022E3" w:rsidRDefault="00F8372C" w:rsidP="00F8372C">
      <w:pPr>
        <w:rPr>
          <w:ins w:id="10" w:author="Samsung" w:date="2022-11-23T09:04:00Z"/>
          <w:lang w:val="en-US"/>
        </w:rPr>
      </w:pPr>
      <w:r>
        <w:rPr>
          <w:lang w:val="en-US"/>
        </w:rPr>
        <w:t>Authz-5-Revoke: The resource owner shall be able to revoke authorization at any time. From then on access to resources based on the revoked authorization shall not be allowed.</w:t>
      </w:r>
    </w:p>
    <w:p w14:paraId="182FF740" w14:textId="035C4479" w:rsidR="00FC5AEF" w:rsidRDefault="00FC5AEF" w:rsidP="00F8372C">
      <w:pPr>
        <w:rPr>
          <w:rFonts w:eastAsia="맑은 고딕"/>
        </w:rPr>
      </w:pPr>
      <w:ins w:id="11" w:author="Samsung" w:date="2022-11-23T09:04:00Z">
        <w:r>
          <w:rPr>
            <w:lang w:val="en-US"/>
          </w:rPr>
          <w:t xml:space="preserve">The 5G system shall be able to </w:t>
        </w:r>
      </w:ins>
      <w:ins w:id="12" w:author="Samsung" w:date="2022-11-23T09:05:00Z">
        <w:r>
          <w:rPr>
            <w:lang w:val="en-US"/>
          </w:rPr>
          <w:t>preserve the confidentiality of the UE's external i</w:t>
        </w:r>
        <w:r w:rsidR="00367D39">
          <w:rPr>
            <w:lang w:val="en-US"/>
          </w:rPr>
          <w:t>dentity (</w:t>
        </w:r>
        <w:del w:id="13" w:author="Samsung-r1" w:date="2023-01-18T12:49:00Z">
          <w:r w:rsidR="00367D39" w:rsidDel="00F33B26">
            <w:rPr>
              <w:lang w:val="en-US"/>
            </w:rPr>
            <w:delText>e.g.</w:delText>
          </w:r>
        </w:del>
      </w:ins>
      <w:ins w:id="14" w:author="Samsung-r1" w:date="2023-01-18T12:49:00Z">
        <w:r w:rsidR="00F33B26">
          <w:rPr>
            <w:lang w:val="en-US"/>
          </w:rPr>
          <w:t>i.e.,</w:t>
        </w:r>
      </w:ins>
      <w:ins w:id="15" w:author="Samsung" w:date="2022-11-23T09:05:00Z">
        <w:r w:rsidR="00367D39">
          <w:rPr>
            <w:lang w:val="en-US"/>
          </w:rPr>
          <w:t xml:space="preserve"> MSISDN) against a</w:t>
        </w:r>
        <w:r>
          <w:rPr>
            <w:lang w:val="en-US"/>
          </w:rPr>
          <w:t xml:space="preserve"> third party.</w:t>
        </w:r>
      </w:ins>
    </w:p>
    <w:p w14:paraId="0C1F7693" w14:textId="6A706EAD" w:rsidR="005D091B" w:rsidRPr="005D091B" w:rsidRDefault="005D091B" w:rsidP="005D091B">
      <w:pPr>
        <w:pBdr>
          <w:top w:val="single" w:sz="4" w:space="0" w:color="auto"/>
          <w:left w:val="single" w:sz="4" w:space="4" w:color="auto"/>
          <w:bottom w:val="single" w:sz="4" w:space="1" w:color="auto"/>
          <w:right w:val="single" w:sz="4" w:space="5" w:color="auto"/>
        </w:pBdr>
        <w:jc w:val="center"/>
        <w:rPr>
          <w:rFonts w:ascii="Arial" w:eastAsia="돋움" w:hAnsi="Arial" w:cs="Arial"/>
          <w:color w:val="0000FF"/>
          <w:sz w:val="32"/>
          <w:szCs w:val="32"/>
        </w:rPr>
      </w:pPr>
      <w:r w:rsidRPr="00DB54FB">
        <w:rPr>
          <w:rFonts w:ascii="Arial" w:eastAsia="돋움" w:hAnsi="Arial" w:cs="Arial"/>
          <w:color w:val="0000FF"/>
          <w:sz w:val="32"/>
          <w:szCs w:val="32"/>
        </w:rPr>
        <w:t xml:space="preserve">*************** </w:t>
      </w:r>
      <w:r>
        <w:rPr>
          <w:rFonts w:ascii="Arial" w:eastAsia="돋움" w:hAnsi="Arial" w:cs="Arial"/>
          <w:color w:val="0000FF"/>
          <w:sz w:val="32"/>
          <w:szCs w:val="32"/>
        </w:rPr>
        <w:t>End</w:t>
      </w:r>
      <w:r w:rsidRPr="00DB54FB">
        <w:rPr>
          <w:rFonts w:ascii="Arial" w:eastAsia="돋움" w:hAnsi="Arial" w:cs="Arial"/>
          <w:color w:val="0000FF"/>
          <w:sz w:val="32"/>
          <w:szCs w:val="32"/>
        </w:rPr>
        <w:t xml:space="preserve"> of Change ****************</w:t>
      </w:r>
    </w:p>
    <w:sectPr w:rsidR="005D091B" w:rsidRPr="005D091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E0227" w14:textId="77777777" w:rsidR="00EA2E1E" w:rsidRDefault="00EA2E1E">
      <w:r>
        <w:separator/>
      </w:r>
    </w:p>
  </w:endnote>
  <w:endnote w:type="continuationSeparator" w:id="0">
    <w:p w14:paraId="0A4F629F" w14:textId="77777777" w:rsidR="00EA2E1E" w:rsidRDefault="00EA2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돋움">
    <w:altName w:val="Dotu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F3C38" w14:textId="77777777" w:rsidR="00EA2E1E" w:rsidRDefault="00EA2E1E">
      <w:r>
        <w:separator/>
      </w:r>
    </w:p>
  </w:footnote>
  <w:footnote w:type="continuationSeparator" w:id="0">
    <w:p w14:paraId="53E1AE82" w14:textId="77777777" w:rsidR="00EA2E1E" w:rsidRDefault="00EA2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0291C70"/>
    <w:multiLevelType w:val="hybridMultilevel"/>
    <w:tmpl w:val="35A2D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94E55C7"/>
    <w:multiLevelType w:val="hybridMultilevel"/>
    <w:tmpl w:val="E0743F9A"/>
    <w:lvl w:ilvl="0" w:tplc="34F62140">
      <w:start w:val="6"/>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32FA6EB9"/>
    <w:multiLevelType w:val="hybridMultilevel"/>
    <w:tmpl w:val="DD0A5CD4"/>
    <w:lvl w:ilvl="0" w:tplc="891A3426">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45191F1E"/>
    <w:multiLevelType w:val="hybridMultilevel"/>
    <w:tmpl w:val="FCD0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FC676C7"/>
    <w:multiLevelType w:val="hybridMultilevel"/>
    <w:tmpl w:val="46FE0188"/>
    <w:lvl w:ilvl="0" w:tplc="DE64370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63DA76DD"/>
    <w:multiLevelType w:val="hybridMultilevel"/>
    <w:tmpl w:val="107CD2E8"/>
    <w:lvl w:ilvl="0" w:tplc="DE64370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6F9030F1"/>
    <w:multiLevelType w:val="hybridMultilevel"/>
    <w:tmpl w:val="95323A2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7F6FCC"/>
    <w:multiLevelType w:val="hybridMultilevel"/>
    <w:tmpl w:val="6ECAD724"/>
    <w:lvl w:ilvl="0" w:tplc="6906A9A4">
      <w:start w:val="6"/>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72A50380"/>
    <w:multiLevelType w:val="hybridMultilevel"/>
    <w:tmpl w:val="C3EA948E"/>
    <w:lvl w:ilvl="0" w:tplc="9E5E2098">
      <w:start w:val="1"/>
      <w:numFmt w:val="bullet"/>
      <w:lvlText w:val="‒"/>
      <w:lvlJc w:val="left"/>
      <w:pPr>
        <w:ind w:left="800" w:hanging="400"/>
      </w:pPr>
      <w:rPr>
        <w:rFonts w:ascii="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7"/>
  </w:num>
  <w:num w:numId="5">
    <w:abstractNumId w:val="16"/>
  </w:num>
  <w:num w:numId="6">
    <w:abstractNumId w:val="9"/>
  </w:num>
  <w:num w:numId="7">
    <w:abstractNumId w:val="10"/>
  </w:num>
  <w:num w:numId="8">
    <w:abstractNumId w:val="27"/>
  </w:num>
  <w:num w:numId="9">
    <w:abstractNumId w:val="20"/>
  </w:num>
  <w:num w:numId="10">
    <w:abstractNumId w:val="26"/>
  </w:num>
  <w:num w:numId="11">
    <w:abstractNumId w:val="13"/>
  </w:num>
  <w:num w:numId="12">
    <w:abstractNumId w:val="19"/>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1"/>
  </w:num>
  <w:num w:numId="21">
    <w:abstractNumId w:val="18"/>
  </w:num>
  <w:num w:numId="22">
    <w:abstractNumId w:val="23"/>
  </w:num>
  <w:num w:numId="23">
    <w:abstractNumId w:val="22"/>
  </w:num>
  <w:num w:numId="24">
    <w:abstractNumId w:val="25"/>
  </w:num>
  <w:num w:numId="25">
    <w:abstractNumId w:val="15"/>
  </w:num>
  <w:num w:numId="26">
    <w:abstractNumId w:val="14"/>
  </w:num>
  <w:num w:numId="27">
    <w:abstractNumId w:val="24"/>
  </w:num>
  <w:num w:numId="28">
    <w:abstractNumId w:val="21"/>
  </w:num>
  <w:num w:numId="2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r1">
    <w15:presenceInfo w15:providerId="None" w15:userId="Samsung-r1"/>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ko-KR" w:vendorID="64" w:dllVersion="131077"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0F82"/>
    <w:rsid w:val="00002412"/>
    <w:rsid w:val="0000685F"/>
    <w:rsid w:val="00007FAC"/>
    <w:rsid w:val="00012515"/>
    <w:rsid w:val="00012DF0"/>
    <w:rsid w:val="00020344"/>
    <w:rsid w:val="000417FC"/>
    <w:rsid w:val="00046389"/>
    <w:rsid w:val="00046EA6"/>
    <w:rsid w:val="0004710E"/>
    <w:rsid w:val="00052A35"/>
    <w:rsid w:val="00064F58"/>
    <w:rsid w:val="00066571"/>
    <w:rsid w:val="000666E5"/>
    <w:rsid w:val="00073BAA"/>
    <w:rsid w:val="00074722"/>
    <w:rsid w:val="00077362"/>
    <w:rsid w:val="00081800"/>
    <w:rsid w:val="000819D8"/>
    <w:rsid w:val="0008596B"/>
    <w:rsid w:val="00092E4D"/>
    <w:rsid w:val="000934A6"/>
    <w:rsid w:val="000A07E6"/>
    <w:rsid w:val="000A2B1F"/>
    <w:rsid w:val="000A2C6C"/>
    <w:rsid w:val="000A4660"/>
    <w:rsid w:val="000A6C2E"/>
    <w:rsid w:val="000B2EF5"/>
    <w:rsid w:val="000B5A9B"/>
    <w:rsid w:val="000B5F6C"/>
    <w:rsid w:val="000B601D"/>
    <w:rsid w:val="000B6BCE"/>
    <w:rsid w:val="000C2974"/>
    <w:rsid w:val="000C424E"/>
    <w:rsid w:val="000D1B5B"/>
    <w:rsid w:val="000D2CC0"/>
    <w:rsid w:val="000D6F21"/>
    <w:rsid w:val="000E4D34"/>
    <w:rsid w:val="00103332"/>
    <w:rsid w:val="0010401F"/>
    <w:rsid w:val="00110A15"/>
    <w:rsid w:val="00112207"/>
    <w:rsid w:val="00112FC3"/>
    <w:rsid w:val="0011633F"/>
    <w:rsid w:val="00120FDE"/>
    <w:rsid w:val="001228EE"/>
    <w:rsid w:val="00131335"/>
    <w:rsid w:val="001365C3"/>
    <w:rsid w:val="001413D7"/>
    <w:rsid w:val="001511B9"/>
    <w:rsid w:val="00153447"/>
    <w:rsid w:val="00154908"/>
    <w:rsid w:val="00160342"/>
    <w:rsid w:val="001625E5"/>
    <w:rsid w:val="0016444D"/>
    <w:rsid w:val="00173FA3"/>
    <w:rsid w:val="001749DC"/>
    <w:rsid w:val="0017585A"/>
    <w:rsid w:val="00176BD2"/>
    <w:rsid w:val="001810DA"/>
    <w:rsid w:val="00184B6F"/>
    <w:rsid w:val="001861E5"/>
    <w:rsid w:val="00195319"/>
    <w:rsid w:val="001A5095"/>
    <w:rsid w:val="001A79CC"/>
    <w:rsid w:val="001B0B94"/>
    <w:rsid w:val="001B1652"/>
    <w:rsid w:val="001B2BE6"/>
    <w:rsid w:val="001C3235"/>
    <w:rsid w:val="001C3EC8"/>
    <w:rsid w:val="001D1587"/>
    <w:rsid w:val="001D1F4A"/>
    <w:rsid w:val="001D2BD4"/>
    <w:rsid w:val="001D4581"/>
    <w:rsid w:val="001D5CB8"/>
    <w:rsid w:val="001D6911"/>
    <w:rsid w:val="001E0766"/>
    <w:rsid w:val="001E124F"/>
    <w:rsid w:val="001F7AA0"/>
    <w:rsid w:val="00201947"/>
    <w:rsid w:val="00202550"/>
    <w:rsid w:val="0020395B"/>
    <w:rsid w:val="002046CB"/>
    <w:rsid w:val="00204DC9"/>
    <w:rsid w:val="002062C0"/>
    <w:rsid w:val="0021074B"/>
    <w:rsid w:val="00215130"/>
    <w:rsid w:val="002179A6"/>
    <w:rsid w:val="0022252F"/>
    <w:rsid w:val="00224720"/>
    <w:rsid w:val="00230002"/>
    <w:rsid w:val="0023181D"/>
    <w:rsid w:val="002373EA"/>
    <w:rsid w:val="00244C9A"/>
    <w:rsid w:val="00247216"/>
    <w:rsid w:val="00247EF0"/>
    <w:rsid w:val="00252F03"/>
    <w:rsid w:val="00262ACA"/>
    <w:rsid w:val="00270DFD"/>
    <w:rsid w:val="00273B09"/>
    <w:rsid w:val="002742F2"/>
    <w:rsid w:val="00282101"/>
    <w:rsid w:val="002848F7"/>
    <w:rsid w:val="0028532E"/>
    <w:rsid w:val="00290350"/>
    <w:rsid w:val="0029042C"/>
    <w:rsid w:val="00291A8B"/>
    <w:rsid w:val="002926C0"/>
    <w:rsid w:val="00293141"/>
    <w:rsid w:val="00297C4B"/>
    <w:rsid w:val="002A1857"/>
    <w:rsid w:val="002A355C"/>
    <w:rsid w:val="002B1310"/>
    <w:rsid w:val="002C4473"/>
    <w:rsid w:val="002C79D7"/>
    <w:rsid w:val="002C7F38"/>
    <w:rsid w:val="002D1CDA"/>
    <w:rsid w:val="002D2580"/>
    <w:rsid w:val="002D3596"/>
    <w:rsid w:val="002D3F8C"/>
    <w:rsid w:val="002E1962"/>
    <w:rsid w:val="002E626D"/>
    <w:rsid w:val="002F0A27"/>
    <w:rsid w:val="002F1081"/>
    <w:rsid w:val="002F122A"/>
    <w:rsid w:val="002F2A3A"/>
    <w:rsid w:val="002F38A0"/>
    <w:rsid w:val="002F5BBC"/>
    <w:rsid w:val="003041F1"/>
    <w:rsid w:val="003053B2"/>
    <w:rsid w:val="0030628A"/>
    <w:rsid w:val="00307150"/>
    <w:rsid w:val="00310532"/>
    <w:rsid w:val="00312CAB"/>
    <w:rsid w:val="00314BCF"/>
    <w:rsid w:val="003156FA"/>
    <w:rsid w:val="00320B32"/>
    <w:rsid w:val="00324C4F"/>
    <w:rsid w:val="00326566"/>
    <w:rsid w:val="00326748"/>
    <w:rsid w:val="00326F53"/>
    <w:rsid w:val="00334AA6"/>
    <w:rsid w:val="00340C10"/>
    <w:rsid w:val="0035122B"/>
    <w:rsid w:val="00353451"/>
    <w:rsid w:val="003635D4"/>
    <w:rsid w:val="00367D39"/>
    <w:rsid w:val="00371032"/>
    <w:rsid w:val="00371B44"/>
    <w:rsid w:val="00374940"/>
    <w:rsid w:val="0037633C"/>
    <w:rsid w:val="00377451"/>
    <w:rsid w:val="00387D4B"/>
    <w:rsid w:val="00392E1A"/>
    <w:rsid w:val="00396258"/>
    <w:rsid w:val="003A5777"/>
    <w:rsid w:val="003A5C68"/>
    <w:rsid w:val="003B25F2"/>
    <w:rsid w:val="003B3C08"/>
    <w:rsid w:val="003B49A2"/>
    <w:rsid w:val="003C122B"/>
    <w:rsid w:val="003C37F5"/>
    <w:rsid w:val="003C5A97"/>
    <w:rsid w:val="003C60A5"/>
    <w:rsid w:val="003C7A04"/>
    <w:rsid w:val="003E11EC"/>
    <w:rsid w:val="003E4E0C"/>
    <w:rsid w:val="003F4B5C"/>
    <w:rsid w:val="003F52B2"/>
    <w:rsid w:val="00401F14"/>
    <w:rsid w:val="004032AB"/>
    <w:rsid w:val="00410F26"/>
    <w:rsid w:val="004149BA"/>
    <w:rsid w:val="00420C10"/>
    <w:rsid w:val="00421086"/>
    <w:rsid w:val="00421E9B"/>
    <w:rsid w:val="00422EA1"/>
    <w:rsid w:val="004231CA"/>
    <w:rsid w:val="00433F09"/>
    <w:rsid w:val="00440414"/>
    <w:rsid w:val="00442A31"/>
    <w:rsid w:val="00444C89"/>
    <w:rsid w:val="00446086"/>
    <w:rsid w:val="004520CB"/>
    <w:rsid w:val="004558E9"/>
    <w:rsid w:val="0045777E"/>
    <w:rsid w:val="00457FF7"/>
    <w:rsid w:val="004603EB"/>
    <w:rsid w:val="00460756"/>
    <w:rsid w:val="00472E53"/>
    <w:rsid w:val="0048038E"/>
    <w:rsid w:val="00480DAA"/>
    <w:rsid w:val="00482A25"/>
    <w:rsid w:val="00483613"/>
    <w:rsid w:val="00485278"/>
    <w:rsid w:val="00492EE1"/>
    <w:rsid w:val="00492F58"/>
    <w:rsid w:val="004972E4"/>
    <w:rsid w:val="004A40AC"/>
    <w:rsid w:val="004A60F8"/>
    <w:rsid w:val="004B0238"/>
    <w:rsid w:val="004B3753"/>
    <w:rsid w:val="004B3755"/>
    <w:rsid w:val="004B589A"/>
    <w:rsid w:val="004C1D81"/>
    <w:rsid w:val="004C2833"/>
    <w:rsid w:val="004C31D2"/>
    <w:rsid w:val="004C77E8"/>
    <w:rsid w:val="004D427F"/>
    <w:rsid w:val="004D55C2"/>
    <w:rsid w:val="004E0B3B"/>
    <w:rsid w:val="004E3654"/>
    <w:rsid w:val="004E6542"/>
    <w:rsid w:val="004F1422"/>
    <w:rsid w:val="004F1828"/>
    <w:rsid w:val="004F6D29"/>
    <w:rsid w:val="00510309"/>
    <w:rsid w:val="00521131"/>
    <w:rsid w:val="00522870"/>
    <w:rsid w:val="005274B7"/>
    <w:rsid w:val="00527C0B"/>
    <w:rsid w:val="005306F0"/>
    <w:rsid w:val="005308D2"/>
    <w:rsid w:val="0053109D"/>
    <w:rsid w:val="0053299C"/>
    <w:rsid w:val="00534225"/>
    <w:rsid w:val="0053596C"/>
    <w:rsid w:val="005410F6"/>
    <w:rsid w:val="00553200"/>
    <w:rsid w:val="00555F2C"/>
    <w:rsid w:val="00557EDB"/>
    <w:rsid w:val="005619EF"/>
    <w:rsid w:val="005729C4"/>
    <w:rsid w:val="00574DEF"/>
    <w:rsid w:val="00580916"/>
    <w:rsid w:val="005845E7"/>
    <w:rsid w:val="0059227B"/>
    <w:rsid w:val="00594B8A"/>
    <w:rsid w:val="005A173C"/>
    <w:rsid w:val="005A1A0F"/>
    <w:rsid w:val="005A1A10"/>
    <w:rsid w:val="005A24D4"/>
    <w:rsid w:val="005A3353"/>
    <w:rsid w:val="005A56AB"/>
    <w:rsid w:val="005B0966"/>
    <w:rsid w:val="005B3FE6"/>
    <w:rsid w:val="005B795D"/>
    <w:rsid w:val="005C12FB"/>
    <w:rsid w:val="005D091B"/>
    <w:rsid w:val="005D3962"/>
    <w:rsid w:val="005E2AFE"/>
    <w:rsid w:val="005F011A"/>
    <w:rsid w:val="00604626"/>
    <w:rsid w:val="00610FED"/>
    <w:rsid w:val="00613820"/>
    <w:rsid w:val="00615350"/>
    <w:rsid w:val="00620585"/>
    <w:rsid w:val="0063253B"/>
    <w:rsid w:val="006405A7"/>
    <w:rsid w:val="00640E85"/>
    <w:rsid w:val="00642EAE"/>
    <w:rsid w:val="00644E3B"/>
    <w:rsid w:val="00644E8D"/>
    <w:rsid w:val="006501A8"/>
    <w:rsid w:val="00652248"/>
    <w:rsid w:val="00657B80"/>
    <w:rsid w:val="0067049A"/>
    <w:rsid w:val="00675933"/>
    <w:rsid w:val="00675B3C"/>
    <w:rsid w:val="006824DF"/>
    <w:rsid w:val="00682597"/>
    <w:rsid w:val="00685A29"/>
    <w:rsid w:val="00690175"/>
    <w:rsid w:val="0069495C"/>
    <w:rsid w:val="00695D57"/>
    <w:rsid w:val="00695F46"/>
    <w:rsid w:val="006A3023"/>
    <w:rsid w:val="006B5164"/>
    <w:rsid w:val="006D08C9"/>
    <w:rsid w:val="006D340A"/>
    <w:rsid w:val="006D4B83"/>
    <w:rsid w:val="006E1695"/>
    <w:rsid w:val="006E62BF"/>
    <w:rsid w:val="006F2093"/>
    <w:rsid w:val="006F5036"/>
    <w:rsid w:val="00700CF5"/>
    <w:rsid w:val="00702E8E"/>
    <w:rsid w:val="00710CF0"/>
    <w:rsid w:val="00710E34"/>
    <w:rsid w:val="00715A1D"/>
    <w:rsid w:val="007171CC"/>
    <w:rsid w:val="00722417"/>
    <w:rsid w:val="00722DB6"/>
    <w:rsid w:val="007231BC"/>
    <w:rsid w:val="007234D2"/>
    <w:rsid w:val="00726952"/>
    <w:rsid w:val="0074168F"/>
    <w:rsid w:val="00744C26"/>
    <w:rsid w:val="00750E68"/>
    <w:rsid w:val="00753A41"/>
    <w:rsid w:val="00755A4D"/>
    <w:rsid w:val="007560A6"/>
    <w:rsid w:val="00760BB0"/>
    <w:rsid w:val="0076157A"/>
    <w:rsid w:val="0076325A"/>
    <w:rsid w:val="00763E62"/>
    <w:rsid w:val="0077226F"/>
    <w:rsid w:val="00772A6E"/>
    <w:rsid w:val="00775023"/>
    <w:rsid w:val="00775822"/>
    <w:rsid w:val="00775C81"/>
    <w:rsid w:val="00777E58"/>
    <w:rsid w:val="00784593"/>
    <w:rsid w:val="007963AA"/>
    <w:rsid w:val="00796FE3"/>
    <w:rsid w:val="00797255"/>
    <w:rsid w:val="007A00EF"/>
    <w:rsid w:val="007A0E84"/>
    <w:rsid w:val="007A4519"/>
    <w:rsid w:val="007A49A1"/>
    <w:rsid w:val="007B19EA"/>
    <w:rsid w:val="007B7FFB"/>
    <w:rsid w:val="007C0A2D"/>
    <w:rsid w:val="007C27B0"/>
    <w:rsid w:val="007D081F"/>
    <w:rsid w:val="007D0C7A"/>
    <w:rsid w:val="007D1BC2"/>
    <w:rsid w:val="007D330D"/>
    <w:rsid w:val="007D4329"/>
    <w:rsid w:val="007D55AD"/>
    <w:rsid w:val="007E4B24"/>
    <w:rsid w:val="007E6210"/>
    <w:rsid w:val="007E651A"/>
    <w:rsid w:val="007E79F3"/>
    <w:rsid w:val="007F09B0"/>
    <w:rsid w:val="007F300B"/>
    <w:rsid w:val="00800CAE"/>
    <w:rsid w:val="008014C3"/>
    <w:rsid w:val="00814251"/>
    <w:rsid w:val="00823C67"/>
    <w:rsid w:val="00830FA1"/>
    <w:rsid w:val="00831481"/>
    <w:rsid w:val="00837552"/>
    <w:rsid w:val="00840A14"/>
    <w:rsid w:val="00841A80"/>
    <w:rsid w:val="008421D8"/>
    <w:rsid w:val="00850812"/>
    <w:rsid w:val="00851727"/>
    <w:rsid w:val="008607F1"/>
    <w:rsid w:val="00862C50"/>
    <w:rsid w:val="00864B6E"/>
    <w:rsid w:val="00871B26"/>
    <w:rsid w:val="00876B9A"/>
    <w:rsid w:val="008779CC"/>
    <w:rsid w:val="00880825"/>
    <w:rsid w:val="00881A45"/>
    <w:rsid w:val="008867C9"/>
    <w:rsid w:val="008933BF"/>
    <w:rsid w:val="0089400D"/>
    <w:rsid w:val="008A10C4"/>
    <w:rsid w:val="008B0248"/>
    <w:rsid w:val="008C5C94"/>
    <w:rsid w:val="008C5FD2"/>
    <w:rsid w:val="008D60D6"/>
    <w:rsid w:val="008D6727"/>
    <w:rsid w:val="008E5809"/>
    <w:rsid w:val="008E5B62"/>
    <w:rsid w:val="008F023C"/>
    <w:rsid w:val="008F19EF"/>
    <w:rsid w:val="008F25F2"/>
    <w:rsid w:val="008F3090"/>
    <w:rsid w:val="008F5F33"/>
    <w:rsid w:val="009039A7"/>
    <w:rsid w:val="00903AD3"/>
    <w:rsid w:val="0091046A"/>
    <w:rsid w:val="0091121F"/>
    <w:rsid w:val="009216B2"/>
    <w:rsid w:val="009241AB"/>
    <w:rsid w:val="00924363"/>
    <w:rsid w:val="00924DAE"/>
    <w:rsid w:val="009263A0"/>
    <w:rsid w:val="00926ABD"/>
    <w:rsid w:val="009274A0"/>
    <w:rsid w:val="009304DC"/>
    <w:rsid w:val="0093478C"/>
    <w:rsid w:val="00942F19"/>
    <w:rsid w:val="009459C1"/>
    <w:rsid w:val="00946749"/>
    <w:rsid w:val="00947F4E"/>
    <w:rsid w:val="009537E3"/>
    <w:rsid w:val="00966D47"/>
    <w:rsid w:val="009729BA"/>
    <w:rsid w:val="00977A6F"/>
    <w:rsid w:val="00992312"/>
    <w:rsid w:val="00993C37"/>
    <w:rsid w:val="009A3B06"/>
    <w:rsid w:val="009B046E"/>
    <w:rsid w:val="009B5DA0"/>
    <w:rsid w:val="009B69A9"/>
    <w:rsid w:val="009C0DED"/>
    <w:rsid w:val="009C182E"/>
    <w:rsid w:val="009C3E1D"/>
    <w:rsid w:val="009C7C7F"/>
    <w:rsid w:val="009C7D06"/>
    <w:rsid w:val="009E0C5A"/>
    <w:rsid w:val="009E6488"/>
    <w:rsid w:val="009E6CAF"/>
    <w:rsid w:val="009F105D"/>
    <w:rsid w:val="009F1CC7"/>
    <w:rsid w:val="009F23E7"/>
    <w:rsid w:val="00A03912"/>
    <w:rsid w:val="00A066CB"/>
    <w:rsid w:val="00A10B00"/>
    <w:rsid w:val="00A17AAF"/>
    <w:rsid w:val="00A312B6"/>
    <w:rsid w:val="00A348BA"/>
    <w:rsid w:val="00A37D7F"/>
    <w:rsid w:val="00A440F9"/>
    <w:rsid w:val="00A45C95"/>
    <w:rsid w:val="00A462E9"/>
    <w:rsid w:val="00A46410"/>
    <w:rsid w:val="00A47832"/>
    <w:rsid w:val="00A573A7"/>
    <w:rsid w:val="00A57688"/>
    <w:rsid w:val="00A62550"/>
    <w:rsid w:val="00A6440B"/>
    <w:rsid w:val="00A6488F"/>
    <w:rsid w:val="00A716FC"/>
    <w:rsid w:val="00A7780E"/>
    <w:rsid w:val="00A84A94"/>
    <w:rsid w:val="00A906FF"/>
    <w:rsid w:val="00A91828"/>
    <w:rsid w:val="00AA4CCD"/>
    <w:rsid w:val="00AA4D4E"/>
    <w:rsid w:val="00AB1082"/>
    <w:rsid w:val="00AB2682"/>
    <w:rsid w:val="00AB6B95"/>
    <w:rsid w:val="00AC25E5"/>
    <w:rsid w:val="00AC3B3F"/>
    <w:rsid w:val="00AC5094"/>
    <w:rsid w:val="00AD1018"/>
    <w:rsid w:val="00AD1DAA"/>
    <w:rsid w:val="00AD2E59"/>
    <w:rsid w:val="00AE05B0"/>
    <w:rsid w:val="00AE5EDE"/>
    <w:rsid w:val="00AF0808"/>
    <w:rsid w:val="00AF1E23"/>
    <w:rsid w:val="00AF5D30"/>
    <w:rsid w:val="00AF7F81"/>
    <w:rsid w:val="00B01AFF"/>
    <w:rsid w:val="00B036B7"/>
    <w:rsid w:val="00B03B65"/>
    <w:rsid w:val="00B04611"/>
    <w:rsid w:val="00B05CC7"/>
    <w:rsid w:val="00B0628E"/>
    <w:rsid w:val="00B10441"/>
    <w:rsid w:val="00B11B0E"/>
    <w:rsid w:val="00B151E0"/>
    <w:rsid w:val="00B15291"/>
    <w:rsid w:val="00B23F5D"/>
    <w:rsid w:val="00B27779"/>
    <w:rsid w:val="00B27E39"/>
    <w:rsid w:val="00B30602"/>
    <w:rsid w:val="00B30B66"/>
    <w:rsid w:val="00B32A07"/>
    <w:rsid w:val="00B350D8"/>
    <w:rsid w:val="00B444CD"/>
    <w:rsid w:val="00B52794"/>
    <w:rsid w:val="00B60DD9"/>
    <w:rsid w:val="00B652ED"/>
    <w:rsid w:val="00B6659A"/>
    <w:rsid w:val="00B71E3F"/>
    <w:rsid w:val="00B76763"/>
    <w:rsid w:val="00B76D88"/>
    <w:rsid w:val="00B7732B"/>
    <w:rsid w:val="00B862EC"/>
    <w:rsid w:val="00B879F0"/>
    <w:rsid w:val="00B94655"/>
    <w:rsid w:val="00BA2B92"/>
    <w:rsid w:val="00BA6149"/>
    <w:rsid w:val="00BB372F"/>
    <w:rsid w:val="00BC25AA"/>
    <w:rsid w:val="00BC3000"/>
    <w:rsid w:val="00BC3D33"/>
    <w:rsid w:val="00BC40FE"/>
    <w:rsid w:val="00BC7B1F"/>
    <w:rsid w:val="00BD072E"/>
    <w:rsid w:val="00BD3078"/>
    <w:rsid w:val="00BD325B"/>
    <w:rsid w:val="00BE5FC8"/>
    <w:rsid w:val="00BF07D6"/>
    <w:rsid w:val="00C01C3C"/>
    <w:rsid w:val="00C022E3"/>
    <w:rsid w:val="00C02482"/>
    <w:rsid w:val="00C03FBC"/>
    <w:rsid w:val="00C04832"/>
    <w:rsid w:val="00C05FE8"/>
    <w:rsid w:val="00C10A4E"/>
    <w:rsid w:val="00C10CF9"/>
    <w:rsid w:val="00C22C7F"/>
    <w:rsid w:val="00C23E19"/>
    <w:rsid w:val="00C2483E"/>
    <w:rsid w:val="00C251A2"/>
    <w:rsid w:val="00C32491"/>
    <w:rsid w:val="00C34444"/>
    <w:rsid w:val="00C37A8D"/>
    <w:rsid w:val="00C423C3"/>
    <w:rsid w:val="00C427AA"/>
    <w:rsid w:val="00C451EE"/>
    <w:rsid w:val="00C4712D"/>
    <w:rsid w:val="00C555C9"/>
    <w:rsid w:val="00C60AC4"/>
    <w:rsid w:val="00C65B1E"/>
    <w:rsid w:val="00C66228"/>
    <w:rsid w:val="00C70DEA"/>
    <w:rsid w:val="00C81CFA"/>
    <w:rsid w:val="00C834A1"/>
    <w:rsid w:val="00C86184"/>
    <w:rsid w:val="00C94F55"/>
    <w:rsid w:val="00C956DA"/>
    <w:rsid w:val="00CA4C94"/>
    <w:rsid w:val="00CA7D62"/>
    <w:rsid w:val="00CB07A8"/>
    <w:rsid w:val="00CB2563"/>
    <w:rsid w:val="00CB2797"/>
    <w:rsid w:val="00CD0AC4"/>
    <w:rsid w:val="00CD2824"/>
    <w:rsid w:val="00CD4A57"/>
    <w:rsid w:val="00CE2852"/>
    <w:rsid w:val="00CE3C11"/>
    <w:rsid w:val="00CE45B9"/>
    <w:rsid w:val="00CE6D76"/>
    <w:rsid w:val="00CE79A7"/>
    <w:rsid w:val="00CF002A"/>
    <w:rsid w:val="00CF10FA"/>
    <w:rsid w:val="00CF1286"/>
    <w:rsid w:val="00CF28C8"/>
    <w:rsid w:val="00CF43A0"/>
    <w:rsid w:val="00CF464A"/>
    <w:rsid w:val="00CF5465"/>
    <w:rsid w:val="00D1246E"/>
    <w:rsid w:val="00D14686"/>
    <w:rsid w:val="00D14F5D"/>
    <w:rsid w:val="00D15658"/>
    <w:rsid w:val="00D262BD"/>
    <w:rsid w:val="00D319C1"/>
    <w:rsid w:val="00D32127"/>
    <w:rsid w:val="00D33250"/>
    <w:rsid w:val="00D33604"/>
    <w:rsid w:val="00D339F8"/>
    <w:rsid w:val="00D37B08"/>
    <w:rsid w:val="00D437FF"/>
    <w:rsid w:val="00D5130C"/>
    <w:rsid w:val="00D62265"/>
    <w:rsid w:val="00D7065A"/>
    <w:rsid w:val="00D76A62"/>
    <w:rsid w:val="00D77B2A"/>
    <w:rsid w:val="00D82ED5"/>
    <w:rsid w:val="00D8512E"/>
    <w:rsid w:val="00D85C9E"/>
    <w:rsid w:val="00DA046B"/>
    <w:rsid w:val="00DA1E58"/>
    <w:rsid w:val="00DA6454"/>
    <w:rsid w:val="00DB0EF0"/>
    <w:rsid w:val="00DB39B4"/>
    <w:rsid w:val="00DC03F0"/>
    <w:rsid w:val="00DC7A79"/>
    <w:rsid w:val="00DE4EF2"/>
    <w:rsid w:val="00DE6722"/>
    <w:rsid w:val="00DE7C5A"/>
    <w:rsid w:val="00DF002D"/>
    <w:rsid w:val="00DF2C0E"/>
    <w:rsid w:val="00DF47A1"/>
    <w:rsid w:val="00E035A6"/>
    <w:rsid w:val="00E04DB6"/>
    <w:rsid w:val="00E0553B"/>
    <w:rsid w:val="00E06FFB"/>
    <w:rsid w:val="00E07E18"/>
    <w:rsid w:val="00E15492"/>
    <w:rsid w:val="00E1597A"/>
    <w:rsid w:val="00E16018"/>
    <w:rsid w:val="00E16638"/>
    <w:rsid w:val="00E20771"/>
    <w:rsid w:val="00E2155E"/>
    <w:rsid w:val="00E2436D"/>
    <w:rsid w:val="00E2508E"/>
    <w:rsid w:val="00E30155"/>
    <w:rsid w:val="00E357FB"/>
    <w:rsid w:val="00E364B8"/>
    <w:rsid w:val="00E437A0"/>
    <w:rsid w:val="00E45B9C"/>
    <w:rsid w:val="00E513B1"/>
    <w:rsid w:val="00E627AF"/>
    <w:rsid w:val="00E715C6"/>
    <w:rsid w:val="00E73615"/>
    <w:rsid w:val="00E75E2D"/>
    <w:rsid w:val="00E7760F"/>
    <w:rsid w:val="00E90942"/>
    <w:rsid w:val="00E91FE1"/>
    <w:rsid w:val="00E93D93"/>
    <w:rsid w:val="00E95038"/>
    <w:rsid w:val="00E95106"/>
    <w:rsid w:val="00E97369"/>
    <w:rsid w:val="00EA0B4F"/>
    <w:rsid w:val="00EA10A7"/>
    <w:rsid w:val="00EA2E1E"/>
    <w:rsid w:val="00EA5A98"/>
    <w:rsid w:val="00EA5E95"/>
    <w:rsid w:val="00EB2E99"/>
    <w:rsid w:val="00EB3D26"/>
    <w:rsid w:val="00EC0B1F"/>
    <w:rsid w:val="00EC3C73"/>
    <w:rsid w:val="00EC6BA2"/>
    <w:rsid w:val="00ED4954"/>
    <w:rsid w:val="00ED6703"/>
    <w:rsid w:val="00ED7171"/>
    <w:rsid w:val="00EE0943"/>
    <w:rsid w:val="00EE11D1"/>
    <w:rsid w:val="00EE1AD1"/>
    <w:rsid w:val="00EE33A2"/>
    <w:rsid w:val="00EF091F"/>
    <w:rsid w:val="00EF1F03"/>
    <w:rsid w:val="00EF6AD2"/>
    <w:rsid w:val="00F0395B"/>
    <w:rsid w:val="00F04430"/>
    <w:rsid w:val="00F0771F"/>
    <w:rsid w:val="00F07762"/>
    <w:rsid w:val="00F26CEF"/>
    <w:rsid w:val="00F30F39"/>
    <w:rsid w:val="00F33B26"/>
    <w:rsid w:val="00F34075"/>
    <w:rsid w:val="00F34EE9"/>
    <w:rsid w:val="00F41B33"/>
    <w:rsid w:val="00F4369C"/>
    <w:rsid w:val="00F5090E"/>
    <w:rsid w:val="00F6229C"/>
    <w:rsid w:val="00F64945"/>
    <w:rsid w:val="00F67A1C"/>
    <w:rsid w:val="00F73974"/>
    <w:rsid w:val="00F740EA"/>
    <w:rsid w:val="00F756AD"/>
    <w:rsid w:val="00F82C5B"/>
    <w:rsid w:val="00F8372C"/>
    <w:rsid w:val="00F8555F"/>
    <w:rsid w:val="00F8607A"/>
    <w:rsid w:val="00F945EB"/>
    <w:rsid w:val="00F95B45"/>
    <w:rsid w:val="00F96DCA"/>
    <w:rsid w:val="00F974F4"/>
    <w:rsid w:val="00FA0C4A"/>
    <w:rsid w:val="00FA1419"/>
    <w:rsid w:val="00FA6224"/>
    <w:rsid w:val="00FB03C3"/>
    <w:rsid w:val="00FB22A9"/>
    <w:rsid w:val="00FC1D02"/>
    <w:rsid w:val="00FC3105"/>
    <w:rsid w:val="00FC5AEF"/>
    <w:rsid w:val="00FD5770"/>
    <w:rsid w:val="00FE21BD"/>
    <w:rsid w:val="00FE4002"/>
    <w:rsid w:val="00FE4457"/>
    <w:rsid w:val="00FE654E"/>
    <w:rsid w:val="00FE6DFF"/>
    <w:rsid w:val="00FF038B"/>
    <w:rsid w:val="00FF1DF6"/>
    <w:rsid w:val="00FF1EE6"/>
    <w:rsid w:val="00FF7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6D9C8C"/>
  <w15:chartTrackingRefBased/>
  <w15:docId w15:val="{E53A607F-6A96-4FA5-B4B4-D33B8F9C7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1"/>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머리글 Char"/>
    <w:aliases w:val="header odd Char,header Char,header odd1 Char,header odd2 Char,header odd3 Char,header odd4 Char,header odd5 Char,header odd6 Char"/>
    <w:link w:val="a5"/>
    <w:rsid w:val="00AF7F81"/>
    <w:rPr>
      <w:rFonts w:ascii="Arial" w:hAnsi="Arial"/>
      <w:b/>
      <w:noProof/>
      <w:sz w:val="18"/>
      <w:lang w:eastAsia="en-US"/>
    </w:rPr>
  </w:style>
  <w:style w:type="paragraph" w:styleId="af">
    <w:name w:val="annotation subject"/>
    <w:basedOn w:val="ac"/>
    <w:next w:val="ac"/>
    <w:link w:val="Char1"/>
    <w:rsid w:val="00DE6722"/>
    <w:rPr>
      <w:b/>
      <w:bCs/>
    </w:rPr>
  </w:style>
  <w:style w:type="character" w:customStyle="1" w:styleId="Char0">
    <w:name w:val="메모 텍스트 Char"/>
    <w:link w:val="ac"/>
    <w:semiHidden/>
    <w:rsid w:val="00DE6722"/>
    <w:rPr>
      <w:rFonts w:ascii="Times New Roman" w:hAnsi="Times New Roman"/>
      <w:lang w:eastAsia="en-US"/>
    </w:rPr>
  </w:style>
  <w:style w:type="character" w:customStyle="1" w:styleId="Char1">
    <w:name w:val="메모 주제 Char"/>
    <w:link w:val="af"/>
    <w:rsid w:val="00DE6722"/>
    <w:rPr>
      <w:rFonts w:ascii="Times New Roman" w:hAnsi="Times New Roman"/>
      <w:b/>
      <w:bCs/>
      <w:lang w:eastAsia="en-US"/>
    </w:rPr>
  </w:style>
  <w:style w:type="character" w:customStyle="1" w:styleId="B1Char1">
    <w:name w:val="B1 Char1"/>
    <w:link w:val="B1"/>
    <w:qFormat/>
    <w:locked/>
    <w:rsid w:val="001D1F4A"/>
    <w:rPr>
      <w:rFonts w:ascii="Times New Roman" w:hAnsi="Times New Roman"/>
      <w:lang w:val="en-GB" w:eastAsia="en-US"/>
    </w:rPr>
  </w:style>
  <w:style w:type="paragraph" w:styleId="af0">
    <w:name w:val="List Paragraph"/>
    <w:basedOn w:val="a"/>
    <w:uiPriority w:val="34"/>
    <w:qFormat/>
    <w:rsid w:val="00CE6D76"/>
    <w:pPr>
      <w:ind w:left="720"/>
      <w:contextualSpacing/>
    </w:pPr>
  </w:style>
  <w:style w:type="table" w:styleId="af1">
    <w:name w:val="Table Grid"/>
    <w:basedOn w:val="a1"/>
    <w:rsid w:val="00160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aliases w:val="EN Char"/>
    <w:link w:val="EditorsNote"/>
    <w:locked/>
    <w:rsid w:val="007A4519"/>
    <w:rPr>
      <w:rFonts w:ascii="Times New Roman" w:hAnsi="Times New Roman"/>
      <w:color w:val="FF0000"/>
      <w:lang w:val="en-GB" w:eastAsia="en-US"/>
    </w:rPr>
  </w:style>
  <w:style w:type="character" w:styleId="af2">
    <w:name w:val="Placeholder Text"/>
    <w:basedOn w:val="a0"/>
    <w:uiPriority w:val="99"/>
    <w:semiHidden/>
    <w:rsid w:val="00293141"/>
    <w:rPr>
      <w:color w:val="808080"/>
    </w:rPr>
  </w:style>
  <w:style w:type="character" w:customStyle="1" w:styleId="NOChar">
    <w:name w:val="NO Char"/>
    <w:link w:val="NO"/>
    <w:qFormat/>
    <w:rsid w:val="000D2CC0"/>
    <w:rPr>
      <w:rFonts w:ascii="Times New Roman" w:hAnsi="Times New Roman"/>
      <w:lang w:val="en-GB" w:eastAsia="en-US"/>
    </w:rPr>
  </w:style>
  <w:style w:type="character" w:customStyle="1" w:styleId="B1Char">
    <w:name w:val="B1 Char"/>
    <w:qFormat/>
    <w:rsid w:val="00F30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
      <a:majorFont>
        <a:latin typeface="Calibri Light"/>
        <a:ea typeface="맑은 고딕"/>
        <a:cs typeface=""/>
      </a:majorFont>
      <a:minorFont>
        <a:latin typeface="Calibri"/>
        <a:ea typeface="맑은 고딕"/>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1220</TotalTime>
  <Pages>2</Pages>
  <Words>530</Words>
  <Characters>3026</Characters>
  <Application>Microsoft Office Word</Application>
  <DocSecurity>0</DocSecurity>
  <Lines>25</Lines>
  <Paragraphs>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Samsung-r1</cp:lastModifiedBy>
  <cp:revision>79</cp:revision>
  <cp:lastPrinted>1899-12-31T18:30:00Z</cp:lastPrinted>
  <dcterms:created xsi:type="dcterms:W3CDTF">2022-10-12T02:50:00Z</dcterms:created>
  <dcterms:modified xsi:type="dcterms:W3CDTF">2023-01-18T03:58:00Z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(3)vapW3Mhm3u5RRLabyaowdNSkXZb/KOITzMG0+oIm40NQnvRPlDVU5FzcPbE/qMDlQmVCv0Ba
2dyZb11UNr2dJBwfcrhgMiAlEXMCz1WkcTh7h8AboixsWBRbqsBknTd8leQHEzbWhmdoYuWj
GeCgM5LakDdlwvCW015n4ITbv1weRxmmiK6kcbrEuQ2vy1cCUbcLuitg8ST3GwC5cx8FrY+3
c6aP2y6bZb6mWcwqTI</vt:lpwstr>
  </property>
  <property fmtid="{D5CDD505-2E9C-101B-9397-08002B2CF9AE}" pid="3" name="_2015_ms_pID_7253431">
    <vt:lpwstr>/GtHkgJNkkmepTO188IxQ9wPI7ns118ALnQA/CEPiJ25LCXUybrfua
3DUjlj9hs5z0jqwWV9U0IF4hnY/l7SH6Zpphr+QElz09fKTbb/HsRbbKcvi89F7ckpAs89QI
kxMg7zNTNKPgZkVOqQ+4GzlB6gsm0Z6VfmvxVbXI+k+a98pODubIeGGJWBTBGlV01xS6OJ8Q
jeezTIGrzmvljTKaJnXMFyQmuVPhMbGGEnI2</vt:lpwstr>
  </property>
  <property fmtid="{D5CDD505-2E9C-101B-9397-08002B2CF9AE}" pid="4" name="_2015_ms_pID_7253432">
    <vt:lpwstr>wQ==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1659939519</vt:lpwstr>
  </property>
</Properties>
</file>