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49313AC1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Pr="00E634F5">
        <w:rPr>
          <w:b/>
          <w:noProof/>
          <w:sz w:val="24"/>
        </w:rPr>
        <w:t>10</w:t>
      </w:r>
      <w:r w:rsidR="00C439F0" w:rsidRPr="00E634F5">
        <w:rPr>
          <w:b/>
          <w:noProof/>
          <w:sz w:val="24"/>
        </w:rPr>
        <w:t>9</w:t>
      </w:r>
      <w:r w:rsidR="00EC406B" w:rsidRPr="00E634F5">
        <w:rPr>
          <w:b/>
          <w:noProof/>
          <w:sz w:val="24"/>
        </w:rPr>
        <w:t>adhoc-e</w:t>
      </w:r>
      <w:r w:rsidRPr="00F25496">
        <w:rPr>
          <w:b/>
          <w:i/>
          <w:noProof/>
          <w:sz w:val="28"/>
        </w:rPr>
        <w:tab/>
      </w:r>
      <w:r w:rsidR="00DA5062" w:rsidRPr="00DA5062">
        <w:rPr>
          <w:b/>
          <w:i/>
          <w:noProof/>
          <w:sz w:val="28"/>
        </w:rPr>
        <w:t>S3</w:t>
      </w:r>
      <w:r w:rsidR="00DA5062" w:rsidRPr="00DA5062">
        <w:rPr>
          <w:rFonts w:ascii="Cambria Math" w:hAnsi="Cambria Math" w:cs="Cambria Math"/>
          <w:b/>
          <w:i/>
          <w:noProof/>
          <w:sz w:val="28"/>
        </w:rPr>
        <w:t>‑</w:t>
      </w:r>
      <w:r w:rsidR="00DA5062" w:rsidRPr="00DA5062">
        <w:rPr>
          <w:b/>
          <w:i/>
          <w:noProof/>
          <w:sz w:val="28"/>
        </w:rPr>
        <w:t>2</w:t>
      </w:r>
      <w:r w:rsidR="00EC406B">
        <w:rPr>
          <w:b/>
          <w:i/>
          <w:noProof/>
          <w:sz w:val="28"/>
        </w:rPr>
        <w:t>3</w:t>
      </w:r>
      <w:r w:rsidR="00EE1353">
        <w:rPr>
          <w:b/>
          <w:i/>
          <w:noProof/>
          <w:sz w:val="28"/>
        </w:rPr>
        <w:t>0312</w:t>
      </w:r>
      <w:ins w:id="0" w:author="Ivy Guo" w:date="2023-01-17T21:52:00Z">
        <w:r w:rsidR="0057691A">
          <w:rPr>
            <w:b/>
            <w:i/>
            <w:noProof/>
            <w:sz w:val="28"/>
          </w:rPr>
          <w:t>r</w:t>
        </w:r>
        <w:del w:id="1" w:author="huawei-r3" w:date="2023-01-19T00:08:00Z">
          <w:r w:rsidR="0057691A" w:rsidDel="0041264B">
            <w:rPr>
              <w:b/>
              <w:i/>
              <w:noProof/>
              <w:sz w:val="28"/>
            </w:rPr>
            <w:delText>1</w:delText>
          </w:r>
        </w:del>
      </w:ins>
      <w:ins w:id="2" w:author="huawei-r3" w:date="2023-01-19T00:08:00Z">
        <w:r w:rsidR="0041264B">
          <w:rPr>
            <w:b/>
            <w:i/>
            <w:noProof/>
            <w:sz w:val="28"/>
          </w:rPr>
          <w:t>3</w:t>
        </w:r>
      </w:ins>
    </w:p>
    <w:p w14:paraId="3A7BAEE1" w14:textId="6D0B204E" w:rsidR="004E3939" w:rsidRPr="00DA53A0" w:rsidRDefault="00EC406B" w:rsidP="00AE1B3E">
      <w:pPr>
        <w:pStyle w:val="a3"/>
        <w:rPr>
          <w:sz w:val="22"/>
          <w:szCs w:val="22"/>
        </w:rPr>
      </w:pPr>
      <w:r>
        <w:rPr>
          <w:sz w:val="24"/>
        </w:rPr>
        <w:t>e</w:t>
      </w:r>
      <w:r w:rsidR="00EE1353">
        <w:rPr>
          <w:sz w:val="24"/>
        </w:rPr>
        <w:t>-M</w:t>
      </w:r>
      <w:r>
        <w:rPr>
          <w:sz w:val="24"/>
        </w:rPr>
        <w:t>eeting</w:t>
      </w:r>
      <w:r w:rsidR="00C439F0" w:rsidRPr="00C439F0">
        <w:rPr>
          <w:sz w:val="24"/>
        </w:rPr>
        <w:t xml:space="preserve">, </w:t>
      </w:r>
      <w:r>
        <w:rPr>
          <w:sz w:val="24"/>
        </w:rPr>
        <w:t>16</w:t>
      </w:r>
      <w:r w:rsidR="00C439F0" w:rsidRPr="00C439F0">
        <w:rPr>
          <w:sz w:val="24"/>
        </w:rPr>
        <w:t xml:space="preserve"> - </w:t>
      </w:r>
      <w:r>
        <w:rPr>
          <w:sz w:val="24"/>
        </w:rPr>
        <w:t>20</w:t>
      </w:r>
      <w:r w:rsidR="00C439F0" w:rsidRPr="00C439F0">
        <w:rPr>
          <w:sz w:val="24"/>
        </w:rPr>
        <w:t xml:space="preserve"> </w:t>
      </w:r>
      <w:r>
        <w:rPr>
          <w:sz w:val="24"/>
        </w:rPr>
        <w:t>January</w:t>
      </w:r>
      <w:r w:rsidR="00C439F0" w:rsidRPr="00C439F0">
        <w:rPr>
          <w:sz w:val="24"/>
        </w:rPr>
        <w:t xml:space="preserve"> 202</w:t>
      </w:r>
      <w:r>
        <w:rPr>
          <w:sz w:val="24"/>
        </w:rPr>
        <w:t>3</w:t>
      </w:r>
      <w:ins w:id="3" w:author="Ivy Guo" w:date="2023-01-17T21:56:00Z">
        <w:r w:rsidR="000A402B">
          <w:rPr>
            <w:sz w:val="24"/>
          </w:rPr>
          <w:t xml:space="preserve">      </w:t>
        </w:r>
      </w:ins>
      <w:ins w:id="4" w:author="Ivy Guo" w:date="2023-01-17T21:57:00Z">
        <w:r w:rsidR="000A402B">
          <w:rPr>
            <w:sz w:val="24"/>
          </w:rPr>
          <w:t xml:space="preserve">           </w:t>
        </w:r>
      </w:ins>
      <w:ins w:id="5" w:author="Ivy Guo" w:date="2023-01-17T21:56:00Z">
        <w:r w:rsidR="000A402B">
          <w:rPr>
            <w:sz w:val="24"/>
          </w:rPr>
          <w:t xml:space="preserve">merge of S3-230299, </w:t>
        </w:r>
      </w:ins>
      <w:ins w:id="6" w:author="Ivy Guo" w:date="2023-01-17T21:57:00Z">
        <w:r w:rsidR="000A402B">
          <w:rPr>
            <w:sz w:val="24"/>
          </w:rPr>
          <w:t>S3-230356,</w:t>
        </w:r>
        <w:r w:rsidR="000A402B" w:rsidRPr="000A402B">
          <w:rPr>
            <w:sz w:val="24"/>
          </w:rPr>
          <w:t xml:space="preserve"> </w:t>
        </w:r>
        <w:r w:rsidR="000A402B">
          <w:rPr>
            <w:sz w:val="24"/>
          </w:rPr>
          <w:t>S3-230357</w:t>
        </w:r>
      </w:ins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FCA915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439F0">
        <w:rPr>
          <w:rFonts w:ascii="Arial" w:hAnsi="Arial" w:cs="Arial"/>
          <w:b/>
          <w:sz w:val="22"/>
          <w:szCs w:val="22"/>
        </w:rPr>
        <w:t>Reply LS to</w:t>
      </w:r>
      <w:r w:rsidR="00EC406B">
        <w:rPr>
          <w:rFonts w:ascii="Arial" w:hAnsi="Arial" w:cs="Arial"/>
          <w:b/>
          <w:sz w:val="22"/>
          <w:szCs w:val="22"/>
        </w:rPr>
        <w:t xml:space="preserve"> </w:t>
      </w:r>
      <w:r w:rsidR="00EC406B" w:rsidRPr="00EC406B">
        <w:rPr>
          <w:rFonts w:ascii="Arial" w:hAnsi="Arial" w:cs="Arial"/>
          <w:b/>
          <w:sz w:val="22"/>
          <w:szCs w:val="22"/>
          <w:lang w:val="en-US"/>
        </w:rPr>
        <w:t>LS on SL positioning groupcast and broadcast</w:t>
      </w:r>
    </w:p>
    <w:p w14:paraId="06BA196E" w14:textId="189CCCF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439F0">
        <w:rPr>
          <w:rFonts w:ascii="Arial" w:hAnsi="Arial" w:cs="Arial"/>
          <w:b/>
          <w:bCs/>
          <w:sz w:val="22"/>
          <w:szCs w:val="22"/>
        </w:rPr>
        <w:t>(</w:t>
      </w:r>
      <w:r w:rsidR="00C439F0" w:rsidRPr="00C439F0">
        <w:rPr>
          <w:rFonts w:ascii="Arial" w:hAnsi="Arial" w:cs="Arial"/>
          <w:b/>
          <w:bCs/>
          <w:sz w:val="22"/>
          <w:szCs w:val="22"/>
        </w:rPr>
        <w:t>S3-2</w:t>
      </w:r>
      <w:r w:rsidR="00EC406B">
        <w:rPr>
          <w:rFonts w:ascii="Arial" w:hAnsi="Arial" w:cs="Arial"/>
          <w:b/>
          <w:bCs/>
          <w:sz w:val="22"/>
          <w:szCs w:val="22"/>
        </w:rPr>
        <w:t>30007</w:t>
      </w:r>
      <w:r w:rsidR="001E7763">
        <w:rPr>
          <w:rFonts w:ascii="Arial" w:hAnsi="Arial" w:cs="Arial"/>
          <w:b/>
          <w:bCs/>
          <w:sz w:val="22"/>
          <w:szCs w:val="22"/>
        </w:rPr>
        <w:t>/</w:t>
      </w:r>
      <w:r w:rsidR="001E7763" w:rsidRPr="001E7763">
        <w:rPr>
          <w:rFonts w:ascii="Arial" w:hAnsi="Arial" w:cs="Arial"/>
          <w:b/>
          <w:bCs/>
          <w:sz w:val="22"/>
          <w:szCs w:val="22"/>
        </w:rPr>
        <w:t>R</w:t>
      </w:r>
      <w:r w:rsidR="00EE1353">
        <w:rPr>
          <w:rFonts w:ascii="Arial" w:hAnsi="Arial" w:cs="Arial"/>
          <w:b/>
          <w:bCs/>
          <w:sz w:val="22"/>
          <w:szCs w:val="22"/>
        </w:rPr>
        <w:t>2</w:t>
      </w:r>
      <w:r w:rsidR="001E7763" w:rsidRPr="001E7763">
        <w:rPr>
          <w:rFonts w:ascii="Arial" w:hAnsi="Arial" w:cs="Arial"/>
          <w:b/>
          <w:bCs/>
          <w:sz w:val="22"/>
          <w:szCs w:val="22"/>
        </w:rPr>
        <w:t>-22</w:t>
      </w:r>
      <w:r w:rsidR="00EC406B">
        <w:rPr>
          <w:rFonts w:ascii="Arial" w:hAnsi="Arial" w:cs="Arial"/>
          <w:b/>
          <w:bCs/>
          <w:sz w:val="22"/>
          <w:szCs w:val="22"/>
        </w:rPr>
        <w:t>13142</w:t>
      </w:r>
      <w:r w:rsidR="00C439F0">
        <w:rPr>
          <w:rFonts w:ascii="Arial" w:hAnsi="Arial" w:cs="Arial"/>
          <w:b/>
          <w:bCs/>
          <w:sz w:val="22"/>
          <w:szCs w:val="22"/>
        </w:rPr>
        <w:t xml:space="preserve">) </w:t>
      </w:r>
      <w:r w:rsidR="00C439F0" w:rsidRPr="00C439F0">
        <w:rPr>
          <w:rFonts w:ascii="Arial" w:hAnsi="Arial" w:cs="Arial"/>
          <w:b/>
          <w:bCs/>
          <w:sz w:val="22"/>
          <w:szCs w:val="22"/>
        </w:rPr>
        <w:t xml:space="preserve">Reply LS on </w:t>
      </w:r>
      <w:r w:rsidR="0060088E" w:rsidRPr="00EC406B">
        <w:rPr>
          <w:rFonts w:ascii="Arial" w:hAnsi="Arial" w:cs="Arial"/>
          <w:b/>
          <w:sz w:val="22"/>
          <w:szCs w:val="22"/>
          <w:lang w:val="en-US"/>
        </w:rPr>
        <w:t>SL positioning groupcast and broadcast</w:t>
      </w:r>
    </w:p>
    <w:p w14:paraId="2C6E4D6E" w14:textId="68F3EB8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Rel-1</w:t>
      </w:r>
      <w:r w:rsidR="007A0F66">
        <w:rPr>
          <w:rFonts w:ascii="Arial" w:hAnsi="Arial" w:cs="Arial"/>
          <w:b/>
          <w:bCs/>
          <w:sz w:val="22"/>
          <w:szCs w:val="22"/>
        </w:rPr>
        <w:t>8</w:t>
      </w:r>
    </w:p>
    <w:bookmarkEnd w:id="9"/>
    <w:bookmarkEnd w:id="10"/>
    <w:bookmarkEnd w:id="11"/>
    <w:p w14:paraId="1E9D3ED8" w14:textId="05811F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406B" w:rsidRPr="00EC406B">
        <w:rPr>
          <w:rFonts w:ascii="Arial" w:hAnsi="Arial" w:cs="Arial"/>
          <w:b/>
          <w:bCs/>
          <w:sz w:val="22"/>
          <w:szCs w:val="22"/>
          <w:lang w:val="en-US"/>
        </w:rPr>
        <w:t>FS_NR_pos_enh2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C331F0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A5062">
        <w:rPr>
          <w:rFonts w:ascii="Arial" w:hAnsi="Arial" w:cs="Arial"/>
          <w:b/>
          <w:sz w:val="22"/>
          <w:szCs w:val="22"/>
        </w:rPr>
        <w:t>SA3</w:t>
      </w:r>
    </w:p>
    <w:p w14:paraId="2548326B" w14:textId="5CA8929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>
        <w:rPr>
          <w:rFonts w:ascii="Arial" w:hAnsi="Arial" w:cs="Arial"/>
          <w:b/>
          <w:bCs/>
          <w:sz w:val="22"/>
          <w:szCs w:val="22"/>
        </w:rPr>
        <w:t>RAN</w:t>
      </w:r>
      <w:r w:rsidR="00EC406B">
        <w:rPr>
          <w:rFonts w:ascii="Arial" w:hAnsi="Arial" w:cs="Arial"/>
          <w:b/>
          <w:bCs/>
          <w:sz w:val="22"/>
          <w:szCs w:val="22"/>
        </w:rPr>
        <w:t>2</w:t>
      </w:r>
    </w:p>
    <w:p w14:paraId="5DC2ED77" w14:textId="24B1EF6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406B">
        <w:rPr>
          <w:rFonts w:ascii="Arial" w:hAnsi="Arial" w:cs="Arial"/>
          <w:b/>
          <w:bCs/>
          <w:sz w:val="22"/>
          <w:szCs w:val="22"/>
        </w:rPr>
        <w:t>SA2</w:t>
      </w:r>
    </w:p>
    <w:bookmarkEnd w:id="12"/>
    <w:bookmarkEnd w:id="1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F9E069A" w14:textId="4A681356" w:rsidR="00B97703" w:rsidRDefault="00B97703" w:rsidP="001E776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B39FB">
        <w:rPr>
          <w:rFonts w:ascii="Arial" w:hAnsi="Arial" w:cs="Arial"/>
          <w:b/>
          <w:bCs/>
          <w:sz w:val="22"/>
          <w:szCs w:val="22"/>
        </w:rPr>
        <w:t>Ivy Guo</w:t>
      </w:r>
      <w:r w:rsidR="001E7763">
        <w:rPr>
          <w:rFonts w:ascii="Arial" w:hAnsi="Arial" w:cs="Arial"/>
          <w:b/>
          <w:bCs/>
          <w:sz w:val="22"/>
          <w:szCs w:val="22"/>
        </w:rPr>
        <w:t xml:space="preserve"> (</w:t>
      </w:r>
      <w:r w:rsidR="008B39FB">
        <w:rPr>
          <w:rFonts w:ascii="Arial" w:hAnsi="Arial" w:cs="Arial"/>
          <w:b/>
          <w:bCs/>
          <w:sz w:val="22"/>
          <w:szCs w:val="22"/>
        </w:rPr>
        <w:t>ivy_guo@apple.com</w:t>
      </w:r>
      <w:r w:rsidR="001E7763">
        <w:rPr>
          <w:rFonts w:ascii="Arial" w:hAnsi="Arial" w:cs="Arial"/>
          <w:b/>
          <w:bCs/>
          <w:sz w:val="22"/>
          <w:szCs w:val="22"/>
        </w:rPr>
        <w:t>)</w:t>
      </w:r>
    </w:p>
    <w:p w14:paraId="61BF32E3" w14:textId="77777777" w:rsidR="009C7423" w:rsidRDefault="009C742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9741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C7423" w:rsidRPr="009C7423">
        <w:rPr>
          <w:rFonts w:ascii="Arial" w:hAnsi="Arial" w:cs="Arial"/>
          <w:bCs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4DD8206" w14:textId="32791E76" w:rsidR="007868EA" w:rsidRDefault="007868EA" w:rsidP="007868EA">
      <w:pPr>
        <w:rPr>
          <w:rFonts w:ascii="Arial" w:hAnsi="Arial" w:cs="Arial"/>
        </w:rPr>
      </w:pPr>
      <w:bookmarkStart w:id="14" w:name="_Hlk69931360"/>
      <w:r>
        <w:rPr>
          <w:rFonts w:ascii="Arial" w:hAnsi="Arial" w:cs="Arial"/>
        </w:rPr>
        <w:t>SA3</w:t>
      </w:r>
      <w:r w:rsidRPr="005F5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would like to thank RAN</w:t>
      </w:r>
      <w:r w:rsidR="00ED5E22">
        <w:rPr>
          <w:rFonts w:ascii="Arial" w:hAnsi="Arial" w:cs="Arial"/>
        </w:rPr>
        <w:t>2</w:t>
      </w:r>
      <w:r w:rsidRPr="005F5039">
        <w:rPr>
          <w:rFonts w:ascii="Arial" w:hAnsi="Arial" w:cs="Arial"/>
        </w:rPr>
        <w:t xml:space="preserve"> for their LS</w:t>
      </w:r>
      <w:r>
        <w:rPr>
          <w:rFonts w:ascii="Arial" w:hAnsi="Arial" w:cs="Arial"/>
        </w:rPr>
        <w:t xml:space="preserve"> </w:t>
      </w:r>
      <w:r w:rsidR="001E7763" w:rsidRPr="001E7763">
        <w:rPr>
          <w:rFonts w:ascii="Arial" w:hAnsi="Arial" w:cs="Arial"/>
        </w:rPr>
        <w:t>R</w:t>
      </w:r>
      <w:r w:rsidR="00ED5E22">
        <w:rPr>
          <w:rFonts w:ascii="Arial" w:hAnsi="Arial" w:cs="Arial"/>
        </w:rPr>
        <w:t>2-2213142</w:t>
      </w:r>
      <w:r w:rsidRPr="00842B8D">
        <w:t xml:space="preserve"> </w:t>
      </w:r>
      <w:r w:rsidRPr="005F5039">
        <w:rPr>
          <w:rFonts w:ascii="Arial" w:hAnsi="Arial" w:cs="Arial"/>
        </w:rPr>
        <w:t>on</w:t>
      </w:r>
      <w:r w:rsidR="00ED5E22">
        <w:rPr>
          <w:rFonts w:ascii="Arial" w:hAnsi="Arial" w:cs="Arial"/>
        </w:rPr>
        <w:t xml:space="preserve"> SL positioning groupcast and broadcast</w:t>
      </w:r>
      <w:r w:rsidRPr="005F5039">
        <w:rPr>
          <w:rFonts w:ascii="Arial" w:hAnsi="Arial" w:cs="Arial"/>
        </w:rPr>
        <w:t>.</w:t>
      </w:r>
    </w:p>
    <w:bookmarkEnd w:id="14"/>
    <w:p w14:paraId="30D1E291" w14:textId="303A78E9" w:rsidR="007868EA" w:rsidRDefault="00577A8E" w:rsidP="007868E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SA3 would like RAN</w:t>
      </w:r>
      <w:r w:rsidR="00AC77D3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to consider following answers:</w:t>
      </w:r>
    </w:p>
    <w:p w14:paraId="11B0687F" w14:textId="1A5AA1FA" w:rsidR="00577A8E" w:rsidRDefault="00577A8E" w:rsidP="00577A8E">
      <w:pPr>
        <w:jc w:val="both"/>
        <w:rPr>
          <w:rFonts w:ascii="Arial" w:hAnsi="Arial" w:cs="Arial"/>
          <w:lang w:eastAsia="zh-CN"/>
        </w:rPr>
      </w:pPr>
      <w:r w:rsidRPr="00577A8E">
        <w:rPr>
          <w:rFonts w:ascii="Arial" w:hAnsi="Arial" w:cs="Arial"/>
          <w:b/>
          <w:bCs/>
          <w:lang w:eastAsia="zh-CN"/>
        </w:rPr>
        <w:t>Q1</w:t>
      </w:r>
      <w:r w:rsidRPr="00577A8E">
        <w:rPr>
          <w:rFonts w:ascii="Arial" w:hAnsi="Arial" w:cs="Arial"/>
          <w:lang w:eastAsia="zh-CN"/>
        </w:rPr>
        <w:t xml:space="preserve">: </w:t>
      </w:r>
      <w:r w:rsidR="00ED5E22">
        <w:rPr>
          <w:rFonts w:ascii="Arial" w:hAnsi="Arial" w:cs="Arial"/>
          <w:lang w:eastAsia="zh-CN"/>
        </w:rPr>
        <w:t xml:space="preserve">RAN2 requests feedback on potential security </w:t>
      </w:r>
      <w:r w:rsidR="00ED5E22" w:rsidRPr="00584493">
        <w:rPr>
          <w:rFonts w:ascii="Arial" w:hAnsi="Arial" w:cs="Arial"/>
          <w:lang w:eastAsia="zh-CN"/>
        </w:rPr>
        <w:t xml:space="preserve">requirements (e.g., for ciphering and/or integrity) </w:t>
      </w:r>
      <w:r w:rsidR="00ED5E22">
        <w:rPr>
          <w:rFonts w:ascii="Arial" w:hAnsi="Arial" w:cs="Arial"/>
          <w:lang w:eastAsia="zh-CN"/>
        </w:rPr>
        <w:t xml:space="preserve">and feasibility of protecting </w:t>
      </w:r>
      <w:r w:rsidR="00ED5E22" w:rsidRPr="00584493">
        <w:rPr>
          <w:rFonts w:ascii="Arial" w:hAnsi="Arial" w:cs="Arial"/>
          <w:lang w:eastAsia="zh-CN"/>
        </w:rPr>
        <w:t>SL positioning capability</w:t>
      </w:r>
      <w:r w:rsidR="00ED5E22">
        <w:rPr>
          <w:rFonts w:ascii="Arial" w:hAnsi="Arial" w:cs="Arial" w:hint="eastAsia"/>
          <w:lang w:eastAsia="zh-CN"/>
        </w:rPr>
        <w:t xml:space="preserve"> </w:t>
      </w:r>
      <w:r w:rsidR="00ED5E22">
        <w:rPr>
          <w:rFonts w:ascii="Arial" w:hAnsi="Arial" w:cs="Arial"/>
          <w:lang w:eastAsia="zh-CN"/>
        </w:rPr>
        <w:t>(</w:t>
      </w:r>
      <w:r w:rsidR="00ED5E22">
        <w:rPr>
          <w:rFonts w:ascii="Arial" w:hAnsi="Arial" w:cs="Arial" w:hint="eastAsia"/>
          <w:lang w:eastAsia="zh-CN"/>
        </w:rPr>
        <w:t xml:space="preserve">e.g. the </w:t>
      </w:r>
      <w:r w:rsidR="00ED5E22">
        <w:rPr>
          <w:rFonts w:ascii="Arial" w:hAnsi="Arial" w:cs="Arial"/>
          <w:lang w:eastAsia="zh-CN"/>
        </w:rPr>
        <w:t>capabilities</w:t>
      </w:r>
      <w:r w:rsidR="00ED5E22">
        <w:rPr>
          <w:rFonts w:ascii="Arial" w:hAnsi="Arial" w:cs="Arial" w:hint="eastAsia"/>
          <w:lang w:eastAsia="zh-CN"/>
        </w:rPr>
        <w:t xml:space="preserve"> of physical layer</w:t>
      </w:r>
      <w:r w:rsidR="00ED5E22">
        <w:rPr>
          <w:rFonts w:ascii="Arial" w:hAnsi="Arial" w:cs="Arial"/>
          <w:lang w:eastAsia="zh-CN"/>
        </w:rPr>
        <w:t>)</w:t>
      </w:r>
      <w:r w:rsidR="00ED5E22">
        <w:rPr>
          <w:rFonts w:ascii="Arial" w:hAnsi="Arial" w:cs="Arial" w:hint="eastAsia"/>
          <w:lang w:eastAsia="zh-CN"/>
        </w:rPr>
        <w:t xml:space="preserve"> </w:t>
      </w:r>
      <w:r w:rsidR="00ED5E22" w:rsidRPr="00584493">
        <w:rPr>
          <w:rFonts w:ascii="Arial" w:hAnsi="Arial" w:cs="Arial"/>
          <w:lang w:eastAsia="zh-CN"/>
        </w:rPr>
        <w:t xml:space="preserve">and assistance data </w:t>
      </w:r>
      <w:r w:rsidR="00ED5E22">
        <w:rPr>
          <w:rFonts w:ascii="Arial" w:hAnsi="Arial" w:cs="Arial"/>
          <w:lang w:eastAsia="zh-CN"/>
        </w:rPr>
        <w:t>signaling transferred using</w:t>
      </w:r>
      <w:r w:rsidR="00ED5E22" w:rsidRPr="00584493">
        <w:rPr>
          <w:rFonts w:ascii="Arial" w:hAnsi="Arial" w:cs="Arial"/>
          <w:lang w:eastAsia="zh-CN"/>
        </w:rPr>
        <w:t xml:space="preserve"> groupcast/broadcast</w:t>
      </w:r>
      <w:r w:rsidR="00ED5E22">
        <w:rPr>
          <w:rFonts w:ascii="Arial" w:hAnsi="Arial" w:cs="Arial"/>
          <w:lang w:eastAsia="zh-CN"/>
        </w:rPr>
        <w:t>.</w:t>
      </w:r>
    </w:p>
    <w:p w14:paraId="16350582" w14:textId="2278F6F0" w:rsidR="002F2CE0" w:rsidRDefault="00577A8E" w:rsidP="00C3298A">
      <w:pPr>
        <w:jc w:val="both"/>
        <w:rPr>
          <w:rFonts w:ascii="Arial" w:hAnsi="Arial" w:cs="Arial"/>
          <w:lang w:val="en-US" w:eastAsia="zh-CN"/>
        </w:rPr>
      </w:pPr>
      <w:r w:rsidRPr="002F2CE0">
        <w:rPr>
          <w:rFonts w:ascii="Arial" w:hAnsi="Arial" w:cs="Arial"/>
          <w:b/>
          <w:bCs/>
          <w:lang w:eastAsia="zh-CN"/>
        </w:rPr>
        <w:t>A1</w:t>
      </w:r>
      <w:r w:rsidRPr="002F2CE0">
        <w:rPr>
          <w:rFonts w:ascii="Arial" w:hAnsi="Arial" w:cs="Arial"/>
          <w:lang w:eastAsia="zh-CN"/>
        </w:rPr>
        <w:t xml:space="preserve">: </w:t>
      </w:r>
      <w:del w:id="15" w:author="Ivy Guo" w:date="2023-01-17T21:54:00Z">
        <w:r w:rsidR="002F2CE0" w:rsidDel="0057691A">
          <w:rPr>
            <w:rFonts w:ascii="Arial" w:hAnsi="Arial" w:cs="Arial" w:hint="eastAsia"/>
            <w:lang w:eastAsia="zh-CN"/>
          </w:rPr>
          <w:delText>The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re </w:delText>
        </w:r>
        <w:r w:rsidR="00AC77D3" w:rsidDel="0057691A">
          <w:rPr>
            <w:rFonts w:ascii="Arial" w:hAnsi="Arial" w:cs="Arial"/>
            <w:lang w:val="en-US" w:eastAsia="zh-CN"/>
          </w:rPr>
          <w:delText>are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 </w:delText>
        </w:r>
        <w:r w:rsidR="00861345" w:rsidDel="0057691A">
          <w:rPr>
            <w:rFonts w:ascii="Arial" w:hAnsi="Arial" w:cs="Arial"/>
            <w:lang w:val="en-US" w:eastAsia="zh-CN"/>
          </w:rPr>
          <w:delText>already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 security requirements on discovery and communication procedure in TR 33.893, </w:delText>
        </w:r>
        <w:r w:rsidR="00EE1353" w:rsidDel="0057691A">
          <w:rPr>
            <w:rFonts w:ascii="Arial" w:hAnsi="Arial" w:cs="Arial"/>
            <w:lang w:val="en-US" w:eastAsia="zh-CN"/>
          </w:rPr>
          <w:delText xml:space="preserve">however, </w:delText>
        </w:r>
        <w:r w:rsidR="002F2CE0" w:rsidDel="0057691A">
          <w:rPr>
            <w:rFonts w:ascii="Arial" w:hAnsi="Arial" w:cs="Arial"/>
            <w:lang w:val="en-US" w:eastAsia="zh-CN"/>
          </w:rPr>
          <w:delText>SA3 has not discussed on the security protection requirement on the groupcast/broadcast procedure yet</w:delText>
        </w:r>
        <w:r w:rsidR="00D96D9A" w:rsidDel="0057691A">
          <w:rPr>
            <w:rFonts w:ascii="Arial" w:hAnsi="Arial" w:cs="Arial"/>
            <w:lang w:val="en-US" w:eastAsia="zh-CN"/>
          </w:rPr>
          <w:delText>.</w:delText>
        </w:r>
      </w:del>
    </w:p>
    <w:p w14:paraId="11B940CF" w14:textId="61CC0858" w:rsidR="00237142" w:rsidRPr="00B46DAF" w:rsidRDefault="002F2CE0" w:rsidP="00C3298A">
      <w:pPr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SA3</w:t>
      </w:r>
      <w:r>
        <w:rPr>
          <w:rFonts w:ascii="Arial" w:hAnsi="Arial" w:cs="Arial"/>
          <w:lang w:val="en-US" w:eastAsia="zh-CN"/>
        </w:rPr>
        <w:t xml:space="preserve"> has preliminary agreed that </w:t>
      </w:r>
      <w:del w:id="16" w:author="huawei-r3" w:date="2023-01-19T00:09:00Z">
        <w:r w:rsidDel="0041264B">
          <w:rPr>
            <w:rFonts w:ascii="Arial" w:hAnsi="Arial" w:cs="Arial"/>
            <w:lang w:val="en-US" w:eastAsia="zh-CN"/>
          </w:rPr>
          <w:delText xml:space="preserve">the </w:delText>
        </w:r>
        <w:r w:rsidR="00BB3509" w:rsidDel="0041264B">
          <w:rPr>
            <w:rFonts w:ascii="Arial" w:hAnsi="Arial" w:cs="Arial"/>
            <w:lang w:val="en-US" w:eastAsia="zh-CN"/>
          </w:rPr>
          <w:delText xml:space="preserve">positioning signalling provided in R2-2213142 is related with </w:delText>
        </w:r>
      </w:del>
      <w:del w:id="17" w:author="huawei-r3" w:date="2023-01-19T00:08:00Z">
        <w:r w:rsidR="00BB3509" w:rsidDel="0041264B">
          <w:rPr>
            <w:rFonts w:ascii="Arial" w:hAnsi="Arial" w:cs="Arial"/>
            <w:lang w:val="en-US" w:eastAsia="zh-CN"/>
          </w:rPr>
          <w:delText xml:space="preserve">UE privacy, </w:delText>
        </w:r>
      </w:del>
      <w:r w:rsidR="00EE1353">
        <w:rPr>
          <w:rFonts w:ascii="Arial" w:hAnsi="Arial" w:cs="Arial"/>
          <w:lang w:val="en-US" w:eastAsia="zh-CN"/>
        </w:rPr>
        <w:t>unprotected b</w:t>
      </w:r>
      <w:r w:rsidR="00BB3509">
        <w:rPr>
          <w:rFonts w:ascii="Arial" w:hAnsi="Arial" w:cs="Arial"/>
          <w:lang w:val="en-US" w:eastAsia="zh-CN"/>
        </w:rPr>
        <w:t>roadcast</w:t>
      </w:r>
      <w:r w:rsidR="003C0DCF">
        <w:rPr>
          <w:rFonts w:ascii="Arial" w:hAnsi="Arial" w:cs="Arial"/>
          <w:lang w:val="en-US" w:eastAsia="zh-CN"/>
        </w:rPr>
        <w:t>/groupcast</w:t>
      </w:r>
      <w:ins w:id="18" w:author="huawei-r3" w:date="2023-01-19T00:11:00Z">
        <w:r w:rsidR="0041264B">
          <w:rPr>
            <w:rFonts w:ascii="Arial" w:hAnsi="Arial" w:cs="Arial"/>
            <w:lang w:val="en-US" w:eastAsia="zh-CN"/>
          </w:rPr>
          <w:t xml:space="preserve"> </w:t>
        </w:r>
      </w:ins>
      <w:ins w:id="19" w:author="huawei-r3" w:date="2023-01-19T00:16:00Z">
        <w:r w:rsidR="00F12610">
          <w:rPr>
            <w:rFonts w:ascii="Arial" w:hAnsi="Arial" w:cs="Arial"/>
            <w:lang w:val="en-US" w:eastAsia="zh-CN"/>
          </w:rPr>
          <w:t xml:space="preserve">signaling </w:t>
        </w:r>
      </w:ins>
      <w:ins w:id="20" w:author="huawei-r3" w:date="2023-01-19T00:10:00Z">
        <w:r w:rsidR="0041264B">
          <w:rPr>
            <w:rFonts w:ascii="Arial" w:hAnsi="Arial" w:cs="Arial"/>
            <w:lang w:val="en-US" w:eastAsia="zh-CN"/>
          </w:rPr>
          <w:t>has security issu</w:t>
        </w:r>
      </w:ins>
      <w:ins w:id="21" w:author="huawei-r3" w:date="2023-01-19T00:11:00Z">
        <w:r w:rsidR="0041264B">
          <w:rPr>
            <w:rFonts w:ascii="Arial" w:hAnsi="Arial" w:cs="Arial"/>
            <w:lang w:val="en-US" w:eastAsia="zh-CN"/>
          </w:rPr>
          <w:t>e</w:t>
        </w:r>
      </w:ins>
      <w:del w:id="22" w:author="huawei-r3" w:date="2023-01-19T00:10:00Z">
        <w:r w:rsidR="00BB3509" w:rsidDel="0041264B">
          <w:rPr>
            <w:rFonts w:ascii="Arial" w:hAnsi="Arial" w:cs="Arial"/>
            <w:lang w:val="en-US" w:eastAsia="zh-CN"/>
          </w:rPr>
          <w:delText>will disclose sensitive information and make the reference UE trackable</w:delText>
        </w:r>
      </w:del>
      <w:r w:rsidR="0018215E">
        <w:rPr>
          <w:rFonts w:ascii="Arial" w:hAnsi="Arial" w:cs="Arial"/>
          <w:lang w:val="en-US" w:eastAsia="zh-CN"/>
        </w:rPr>
        <w:t>, therefore</w:t>
      </w:r>
      <w:ins w:id="23" w:author="Ivy Guo" w:date="2023-01-17T21:55:00Z">
        <w:r w:rsidR="0057691A">
          <w:rPr>
            <w:rFonts w:ascii="Arial" w:hAnsi="Arial" w:cs="Arial"/>
            <w:lang w:val="en-US" w:eastAsia="zh-CN"/>
          </w:rPr>
          <w:t xml:space="preserve"> </w:t>
        </w:r>
        <w:r w:rsidR="0057691A" w:rsidRPr="0057691A">
          <w:rPr>
            <w:rFonts w:ascii="Arial" w:hAnsi="Arial" w:cs="Arial"/>
            <w:bCs/>
            <w:lang w:eastAsia="zh-CN"/>
          </w:rPr>
          <w:t>ciphering and integrity protection are required for the signaling transferred using groupcast/broadcast</w:t>
        </w:r>
        <w:r w:rsidR="0057691A">
          <w:rPr>
            <w:rFonts w:ascii="Arial" w:hAnsi="Arial" w:cs="Arial"/>
            <w:bCs/>
            <w:lang w:eastAsia="zh-CN"/>
          </w:rPr>
          <w:t xml:space="preserve">. </w:t>
        </w:r>
      </w:ins>
      <w:del w:id="24" w:author="huawei-r3" w:date="2023-01-19T00:13:00Z">
        <w:r w:rsidR="0018215E" w:rsidDel="00F12610">
          <w:rPr>
            <w:rFonts w:ascii="Arial" w:hAnsi="Arial" w:cs="Arial"/>
            <w:lang w:val="en-US" w:eastAsia="zh-CN"/>
          </w:rPr>
          <w:delText xml:space="preserve"> </w:delText>
        </w:r>
      </w:del>
      <w:ins w:id="25" w:author="huawei-r3" w:date="2023-01-19T00:12:00Z">
        <w:r w:rsidR="0041264B">
          <w:rPr>
            <w:rFonts w:ascii="Arial" w:hAnsi="Arial" w:cs="Arial"/>
            <w:lang w:val="en-US" w:eastAsia="zh-CN"/>
          </w:rPr>
          <w:t xml:space="preserve">Currently, </w:t>
        </w:r>
        <w:r w:rsidR="0041264B" w:rsidRPr="0041264B">
          <w:rPr>
            <w:rFonts w:ascii="Arial" w:hAnsi="Arial" w:cs="Arial"/>
            <w:lang w:val="en-US" w:eastAsia="zh-CN"/>
          </w:rPr>
          <w:t>ciphering and integrity protection are not supported for sidelink</w:t>
        </w:r>
      </w:ins>
      <w:ins w:id="26" w:author="huawei-r3" w:date="2023-01-19T00:13:00Z">
        <w:r w:rsidR="00F12610">
          <w:rPr>
            <w:rFonts w:ascii="Arial" w:hAnsi="Arial" w:cs="Arial"/>
            <w:lang w:val="en-US" w:eastAsia="zh-CN"/>
          </w:rPr>
          <w:t xml:space="preserve">. </w:t>
        </w:r>
      </w:ins>
      <w:ins w:id="27" w:author="Ivy Guo" w:date="2023-01-17T21:56:00Z">
        <w:del w:id="28" w:author="huawei-r3" w:date="2023-01-19T00:11:00Z">
          <w:r w:rsidR="0057691A" w:rsidDel="0041264B">
            <w:rPr>
              <w:rFonts w:ascii="Arial" w:hAnsi="Arial" w:cs="Arial"/>
              <w:lang w:val="en-US" w:eastAsia="zh-CN"/>
            </w:rPr>
            <w:delText>I</w:delText>
          </w:r>
        </w:del>
      </w:ins>
      <w:del w:id="29" w:author="huawei-r3" w:date="2023-01-19T00:11:00Z">
        <w:r w:rsidR="0018215E" w:rsidDel="0041264B">
          <w:rPr>
            <w:rFonts w:ascii="Arial" w:hAnsi="Arial" w:cs="Arial"/>
            <w:lang w:val="en-US" w:eastAsia="zh-CN"/>
          </w:rPr>
          <w:delText>it is necessary and feasible to develop corresponding require</w:delText>
        </w:r>
        <w:bookmarkStart w:id="30" w:name="_GoBack"/>
        <w:bookmarkEnd w:id="30"/>
        <w:r w:rsidR="0018215E" w:rsidDel="0041264B">
          <w:rPr>
            <w:rFonts w:ascii="Arial" w:hAnsi="Arial" w:cs="Arial"/>
            <w:lang w:val="en-US" w:eastAsia="zh-CN"/>
          </w:rPr>
          <w:delText xml:space="preserve">ments and solutions if RAN2 determines to introduce this feature. </w:delText>
        </w:r>
      </w:del>
      <w:r w:rsidR="0018215E">
        <w:rPr>
          <w:rFonts w:ascii="Arial" w:hAnsi="Arial" w:cs="Arial"/>
          <w:lang w:val="en-US" w:eastAsia="zh-CN"/>
        </w:rPr>
        <w:t xml:space="preserve">SA3 </w:t>
      </w:r>
      <w:del w:id="31" w:author="huawei-r3" w:date="2023-01-19T00:12:00Z">
        <w:r w:rsidR="0018215E" w:rsidDel="0041264B">
          <w:rPr>
            <w:rFonts w:ascii="Arial" w:hAnsi="Arial" w:cs="Arial"/>
            <w:lang w:val="en-US" w:eastAsia="zh-CN"/>
          </w:rPr>
          <w:delText xml:space="preserve">will </w:delText>
        </w:r>
      </w:del>
      <w:ins w:id="32" w:author="huawei-r3" w:date="2023-01-19T00:12:00Z">
        <w:r w:rsidR="0041264B">
          <w:rPr>
            <w:rFonts w:ascii="Arial" w:hAnsi="Arial" w:cs="Arial"/>
            <w:lang w:val="en-US" w:eastAsia="zh-CN"/>
          </w:rPr>
          <w:t>may</w:t>
        </w:r>
        <w:r w:rsidR="0041264B">
          <w:rPr>
            <w:rFonts w:ascii="Arial" w:hAnsi="Arial" w:cs="Arial"/>
            <w:lang w:val="en-US" w:eastAsia="zh-CN"/>
          </w:rPr>
          <w:t xml:space="preserve"> </w:t>
        </w:r>
      </w:ins>
      <w:r w:rsidR="0018215E">
        <w:rPr>
          <w:rFonts w:ascii="Arial" w:hAnsi="Arial" w:cs="Arial"/>
          <w:lang w:val="en-US" w:eastAsia="zh-CN"/>
        </w:rPr>
        <w:t xml:space="preserve">work on the corresponding requirements and solutions when the </w:t>
      </w:r>
      <w:r w:rsidR="00EE1353">
        <w:rPr>
          <w:rFonts w:ascii="Arial" w:hAnsi="Arial" w:cs="Arial"/>
          <w:lang w:val="en-US" w:eastAsia="zh-CN"/>
        </w:rPr>
        <w:t>basic groupcast/broadcast procedure</w:t>
      </w:r>
      <w:r w:rsidR="0018215E">
        <w:rPr>
          <w:rFonts w:ascii="Arial" w:hAnsi="Arial" w:cs="Arial"/>
          <w:lang w:val="en-US" w:eastAsia="zh-CN"/>
        </w:rPr>
        <w:t xml:space="preserve"> is stable. 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393506A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A1886">
        <w:rPr>
          <w:rFonts w:ascii="Arial" w:hAnsi="Arial" w:cs="Arial"/>
          <w:b/>
        </w:rPr>
        <w:t>RAN</w:t>
      </w:r>
      <w:r w:rsidR="00ED5E22">
        <w:rPr>
          <w:rFonts w:ascii="Arial" w:hAnsi="Arial" w:cs="Arial"/>
          <w:b/>
        </w:rPr>
        <w:t>2</w:t>
      </w:r>
    </w:p>
    <w:p w14:paraId="1437C2F1" w14:textId="5F73C16D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A1886" w:rsidRPr="009358C4">
        <w:rPr>
          <w:rFonts w:ascii="Arial" w:hAnsi="Arial" w:cs="Arial"/>
        </w:rPr>
        <w:t xml:space="preserve">SA3 </w:t>
      </w:r>
      <w:r w:rsidR="006A1886" w:rsidRPr="00BD4800">
        <w:rPr>
          <w:rFonts w:ascii="Arial" w:hAnsi="Arial" w:cs="Arial"/>
        </w:rPr>
        <w:t>kindly asks</w:t>
      </w:r>
      <w:r w:rsidR="006A1886" w:rsidRPr="009358C4">
        <w:rPr>
          <w:rFonts w:ascii="Arial" w:hAnsi="Arial" w:cs="Arial"/>
        </w:rPr>
        <w:t xml:space="preserve"> </w:t>
      </w:r>
      <w:r w:rsidR="005B3091">
        <w:rPr>
          <w:rFonts w:ascii="Arial" w:hAnsi="Arial" w:cs="Arial"/>
        </w:rPr>
        <w:t>RAN</w:t>
      </w:r>
      <w:r w:rsidR="00ED5E22">
        <w:rPr>
          <w:rFonts w:ascii="Arial" w:hAnsi="Arial" w:cs="Arial"/>
        </w:rPr>
        <w:t>2</w:t>
      </w:r>
      <w:r w:rsidR="001E7763">
        <w:rPr>
          <w:rFonts w:ascii="Arial" w:hAnsi="Arial" w:cs="Arial"/>
        </w:rPr>
        <w:t xml:space="preserve"> </w:t>
      </w:r>
      <w:r w:rsidR="006A1886">
        <w:rPr>
          <w:rFonts w:ascii="Arial" w:hAnsi="Arial" w:cs="Arial"/>
        </w:rPr>
        <w:t>to take the above</w:t>
      </w:r>
      <w:r w:rsidR="002D6565">
        <w:rPr>
          <w:rFonts w:ascii="Arial" w:hAnsi="Arial" w:cs="Arial"/>
        </w:rPr>
        <w:t xml:space="preserve"> feedback</w:t>
      </w:r>
      <w:r w:rsidR="006A1886" w:rsidRPr="009358C4">
        <w:rPr>
          <w:rFonts w:ascii="Arial" w:hAnsi="Arial" w:cs="Arial"/>
        </w:rPr>
        <w:t xml:space="preserve"> into account</w:t>
      </w:r>
      <w:r w:rsidR="006A1886" w:rsidRPr="009358C4">
        <w:t>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1CE5FA3" w14:textId="71220206" w:rsidR="00AA1D37" w:rsidRDefault="00AA1D37" w:rsidP="002F1940">
      <w:r>
        <w:t xml:space="preserve">SA3#110 </w:t>
      </w:r>
      <w:r>
        <w:tab/>
      </w:r>
      <w:r w:rsidR="00861345">
        <w:t xml:space="preserve">                                                   </w:t>
      </w:r>
      <w:r>
        <w:t xml:space="preserve">20 -24 February 2023 </w:t>
      </w:r>
      <w:r>
        <w:tab/>
      </w:r>
      <w:r w:rsidR="00861345">
        <w:t xml:space="preserve">               </w:t>
      </w:r>
      <w:r>
        <w:tab/>
        <w:t>Athens, Greece</w:t>
      </w:r>
    </w:p>
    <w:p w14:paraId="7AA976D6" w14:textId="2A36F630" w:rsidR="00ED5E22" w:rsidRPr="001A14F2" w:rsidRDefault="00ED5E22" w:rsidP="00ED5E22">
      <w:r>
        <w:t xml:space="preserve">SA3#110bis-e </w:t>
      </w:r>
      <w:r>
        <w:tab/>
      </w:r>
      <w:r w:rsidR="00861345">
        <w:t xml:space="preserve">                                                   </w:t>
      </w:r>
      <w:r>
        <w:t xml:space="preserve">17 -21 April 2023 </w:t>
      </w:r>
      <w:r>
        <w:tab/>
      </w:r>
      <w:r>
        <w:tab/>
      </w:r>
      <w:r w:rsidR="00861345">
        <w:t xml:space="preserve">                             </w:t>
      </w:r>
      <w:r>
        <w:t>online</w:t>
      </w:r>
    </w:p>
    <w:p w14:paraId="1F4023C8" w14:textId="77777777" w:rsidR="00ED5E22" w:rsidRPr="001A14F2" w:rsidRDefault="00ED5E22" w:rsidP="002F1940"/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3AF01" w14:textId="77777777" w:rsidR="003C2D14" w:rsidRDefault="003C2D14">
      <w:pPr>
        <w:spacing w:after="0"/>
      </w:pPr>
      <w:r>
        <w:separator/>
      </w:r>
    </w:p>
  </w:endnote>
  <w:endnote w:type="continuationSeparator" w:id="0">
    <w:p w14:paraId="6F6CB4D1" w14:textId="77777777" w:rsidR="003C2D14" w:rsidRDefault="003C2D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B8CD9" w14:textId="77777777" w:rsidR="003C2D14" w:rsidRDefault="003C2D14">
      <w:pPr>
        <w:spacing w:after="0"/>
      </w:pPr>
      <w:r>
        <w:separator/>
      </w:r>
    </w:p>
  </w:footnote>
  <w:footnote w:type="continuationSeparator" w:id="0">
    <w:p w14:paraId="23F332D7" w14:textId="77777777" w:rsidR="003C2D14" w:rsidRDefault="003C2D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A0257"/>
    <w:multiLevelType w:val="hybridMultilevel"/>
    <w:tmpl w:val="DC286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6360E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y Guo">
    <w15:presenceInfo w15:providerId="AD" w15:userId="S::ivy_guo@apple.com::cf8ffcab-fab4-4e59-ab90-522bf2c88782"/>
  </w15:person>
  <w15:person w15:author="huawei-r3">
    <w15:presenceInfo w15:providerId="None" w15:userId="huawei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E80"/>
    <w:rsid w:val="00017F23"/>
    <w:rsid w:val="00054ED6"/>
    <w:rsid w:val="000A402B"/>
    <w:rsid w:val="000B176E"/>
    <w:rsid w:val="000D6701"/>
    <w:rsid w:val="000F6242"/>
    <w:rsid w:val="00101150"/>
    <w:rsid w:val="00103FF1"/>
    <w:rsid w:val="00133EA4"/>
    <w:rsid w:val="0017461B"/>
    <w:rsid w:val="0018215E"/>
    <w:rsid w:val="00196B59"/>
    <w:rsid w:val="001A14F2"/>
    <w:rsid w:val="001A4EDA"/>
    <w:rsid w:val="001B1170"/>
    <w:rsid w:val="001B3A86"/>
    <w:rsid w:val="001B3DDA"/>
    <w:rsid w:val="001B763F"/>
    <w:rsid w:val="001D292F"/>
    <w:rsid w:val="001E7763"/>
    <w:rsid w:val="001F4E44"/>
    <w:rsid w:val="00220060"/>
    <w:rsid w:val="00226381"/>
    <w:rsid w:val="00237142"/>
    <w:rsid w:val="002473B2"/>
    <w:rsid w:val="002869FE"/>
    <w:rsid w:val="002C36C0"/>
    <w:rsid w:val="002D6565"/>
    <w:rsid w:val="002E01C1"/>
    <w:rsid w:val="002F1940"/>
    <w:rsid w:val="002F2CE0"/>
    <w:rsid w:val="003060E5"/>
    <w:rsid w:val="00322204"/>
    <w:rsid w:val="00383545"/>
    <w:rsid w:val="003C0DCF"/>
    <w:rsid w:val="003C2D14"/>
    <w:rsid w:val="0041264B"/>
    <w:rsid w:val="00420D70"/>
    <w:rsid w:val="00433500"/>
    <w:rsid w:val="00433F71"/>
    <w:rsid w:val="00440D43"/>
    <w:rsid w:val="004421CC"/>
    <w:rsid w:val="0044531C"/>
    <w:rsid w:val="00450618"/>
    <w:rsid w:val="004C3E0E"/>
    <w:rsid w:val="004E3939"/>
    <w:rsid w:val="004F6082"/>
    <w:rsid w:val="004F78D9"/>
    <w:rsid w:val="00507E56"/>
    <w:rsid w:val="00526DDD"/>
    <w:rsid w:val="00541622"/>
    <w:rsid w:val="00561279"/>
    <w:rsid w:val="0056717A"/>
    <w:rsid w:val="0057691A"/>
    <w:rsid w:val="00577A8E"/>
    <w:rsid w:val="005B3091"/>
    <w:rsid w:val="005E7C9F"/>
    <w:rsid w:val="005F22BF"/>
    <w:rsid w:val="0060088E"/>
    <w:rsid w:val="00602FEC"/>
    <w:rsid w:val="006052AD"/>
    <w:rsid w:val="00632AF2"/>
    <w:rsid w:val="00687F6D"/>
    <w:rsid w:val="006A1886"/>
    <w:rsid w:val="006A3B07"/>
    <w:rsid w:val="007228A9"/>
    <w:rsid w:val="0073766B"/>
    <w:rsid w:val="00756BBE"/>
    <w:rsid w:val="00766F0D"/>
    <w:rsid w:val="0078620A"/>
    <w:rsid w:val="007868EA"/>
    <w:rsid w:val="007A0F66"/>
    <w:rsid w:val="007D5037"/>
    <w:rsid w:val="007F4F92"/>
    <w:rsid w:val="00813CB8"/>
    <w:rsid w:val="008143D8"/>
    <w:rsid w:val="0084420C"/>
    <w:rsid w:val="00861345"/>
    <w:rsid w:val="00880FD6"/>
    <w:rsid w:val="008A0168"/>
    <w:rsid w:val="008B39FB"/>
    <w:rsid w:val="008B476A"/>
    <w:rsid w:val="008D772F"/>
    <w:rsid w:val="008E6821"/>
    <w:rsid w:val="008F7944"/>
    <w:rsid w:val="009109DF"/>
    <w:rsid w:val="0094169A"/>
    <w:rsid w:val="0094542F"/>
    <w:rsid w:val="009603F6"/>
    <w:rsid w:val="0099764C"/>
    <w:rsid w:val="009A0E02"/>
    <w:rsid w:val="009C7423"/>
    <w:rsid w:val="00A22248"/>
    <w:rsid w:val="00A65B3C"/>
    <w:rsid w:val="00A70448"/>
    <w:rsid w:val="00AA1D37"/>
    <w:rsid w:val="00AB11FB"/>
    <w:rsid w:val="00AC10CF"/>
    <w:rsid w:val="00AC77D3"/>
    <w:rsid w:val="00AE1B3E"/>
    <w:rsid w:val="00B2399C"/>
    <w:rsid w:val="00B46DAF"/>
    <w:rsid w:val="00B97703"/>
    <w:rsid w:val="00BA3D66"/>
    <w:rsid w:val="00BB3509"/>
    <w:rsid w:val="00BC52D1"/>
    <w:rsid w:val="00C3298A"/>
    <w:rsid w:val="00C439F0"/>
    <w:rsid w:val="00CB7075"/>
    <w:rsid w:val="00CC7AD1"/>
    <w:rsid w:val="00CF6087"/>
    <w:rsid w:val="00D025E8"/>
    <w:rsid w:val="00D16134"/>
    <w:rsid w:val="00D24523"/>
    <w:rsid w:val="00D3251F"/>
    <w:rsid w:val="00D361F1"/>
    <w:rsid w:val="00D6022A"/>
    <w:rsid w:val="00D96D9A"/>
    <w:rsid w:val="00DA5062"/>
    <w:rsid w:val="00E21B29"/>
    <w:rsid w:val="00E2241D"/>
    <w:rsid w:val="00E634F5"/>
    <w:rsid w:val="00E83A49"/>
    <w:rsid w:val="00EB6E1F"/>
    <w:rsid w:val="00EC406B"/>
    <w:rsid w:val="00ED5E22"/>
    <w:rsid w:val="00EE1353"/>
    <w:rsid w:val="00F12610"/>
    <w:rsid w:val="00F25496"/>
    <w:rsid w:val="00F34F3C"/>
    <w:rsid w:val="00F53030"/>
    <w:rsid w:val="00F667CF"/>
    <w:rsid w:val="00F803BE"/>
    <w:rsid w:val="00F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1B763F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1B763F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1B763F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1B763F"/>
    <w:pPr>
      <w:outlineLvl w:val="5"/>
    </w:pPr>
  </w:style>
  <w:style w:type="paragraph" w:styleId="7">
    <w:name w:val="heading 7"/>
    <w:basedOn w:val="H6"/>
    <w:next w:val="a"/>
    <w:qFormat/>
    <w:rsid w:val="001B763F"/>
    <w:pPr>
      <w:outlineLvl w:val="6"/>
    </w:pPr>
  </w:style>
  <w:style w:type="paragraph" w:styleId="8">
    <w:name w:val="heading 8"/>
    <w:basedOn w:val="1"/>
    <w:next w:val="a"/>
    <w:qFormat/>
    <w:rsid w:val="001B763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B763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1B763F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1B763F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1B763F"/>
    <w:pPr>
      <w:spacing w:before="180"/>
      <w:ind w:left="2693" w:hanging="2693"/>
    </w:pPr>
    <w:rPr>
      <w:b/>
    </w:rPr>
  </w:style>
  <w:style w:type="paragraph" w:styleId="10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1B763F"/>
    <w:pPr>
      <w:ind w:left="1701" w:hanging="1701"/>
    </w:pPr>
  </w:style>
  <w:style w:type="paragraph" w:styleId="40">
    <w:name w:val="toc 4"/>
    <w:basedOn w:val="30"/>
    <w:semiHidden/>
    <w:rsid w:val="001B763F"/>
    <w:pPr>
      <w:ind w:left="1418" w:hanging="1418"/>
    </w:pPr>
  </w:style>
  <w:style w:type="paragraph" w:styleId="30">
    <w:name w:val="toc 3"/>
    <w:basedOn w:val="21"/>
    <w:semiHidden/>
    <w:rsid w:val="001B763F"/>
    <w:pPr>
      <w:ind w:left="1134" w:hanging="1134"/>
    </w:pPr>
  </w:style>
  <w:style w:type="paragraph" w:styleId="21">
    <w:name w:val="toc 2"/>
    <w:basedOn w:val="10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1B763F"/>
    <w:pPr>
      <w:ind w:left="284"/>
    </w:pPr>
  </w:style>
  <w:style w:type="paragraph" w:styleId="11">
    <w:name w:val="index 1"/>
    <w:basedOn w:val="a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1B763F"/>
    <w:pPr>
      <w:outlineLvl w:val="9"/>
    </w:pPr>
  </w:style>
  <w:style w:type="paragraph" w:styleId="23">
    <w:name w:val="List Number 2"/>
    <w:basedOn w:val="ac"/>
    <w:semiHidden/>
    <w:rsid w:val="001B763F"/>
    <w:pPr>
      <w:ind w:left="851"/>
    </w:pPr>
  </w:style>
  <w:style w:type="character" w:styleId="ad">
    <w:name w:val="footnote reference"/>
    <w:basedOn w:val="a0"/>
    <w:semiHidden/>
    <w:rsid w:val="001B763F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a"/>
    <w:rsid w:val="001B763F"/>
    <w:pPr>
      <w:keepLines/>
      <w:ind w:left="1135" w:hanging="851"/>
    </w:pPr>
  </w:style>
  <w:style w:type="paragraph" w:styleId="90">
    <w:name w:val="toc 9"/>
    <w:basedOn w:val="80"/>
    <w:semiHidden/>
    <w:rsid w:val="001B763F"/>
    <w:pPr>
      <w:ind w:left="1418" w:hanging="1418"/>
    </w:pPr>
  </w:style>
  <w:style w:type="paragraph" w:customStyle="1" w:styleId="EX">
    <w:name w:val="EX"/>
    <w:basedOn w:val="a"/>
    <w:rsid w:val="001B763F"/>
    <w:pPr>
      <w:keepLines/>
      <w:ind w:left="1702" w:hanging="1418"/>
    </w:pPr>
  </w:style>
  <w:style w:type="paragraph" w:customStyle="1" w:styleId="FP">
    <w:name w:val="FP"/>
    <w:basedOn w:val="a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60">
    <w:name w:val="toc 6"/>
    <w:basedOn w:val="50"/>
    <w:next w:val="a"/>
    <w:semiHidden/>
    <w:rsid w:val="001B763F"/>
    <w:pPr>
      <w:ind w:left="1985" w:hanging="1985"/>
    </w:pPr>
  </w:style>
  <w:style w:type="paragraph" w:styleId="70">
    <w:name w:val="toc 7"/>
    <w:basedOn w:val="60"/>
    <w:next w:val="a"/>
    <w:semiHidden/>
    <w:rsid w:val="001B763F"/>
    <w:pPr>
      <w:ind w:left="2268" w:hanging="2268"/>
    </w:pPr>
  </w:style>
  <w:style w:type="paragraph" w:styleId="24">
    <w:name w:val="List Bullet 2"/>
    <w:basedOn w:val="af"/>
    <w:semiHidden/>
    <w:rsid w:val="001B763F"/>
    <w:pPr>
      <w:ind w:left="851"/>
    </w:pPr>
  </w:style>
  <w:style w:type="paragraph" w:styleId="31">
    <w:name w:val="List Bullet 3"/>
    <w:basedOn w:val="24"/>
    <w:semiHidden/>
    <w:rsid w:val="001B763F"/>
    <w:pPr>
      <w:ind w:left="1135"/>
    </w:pPr>
  </w:style>
  <w:style w:type="paragraph" w:styleId="ac">
    <w:name w:val="List Number"/>
    <w:basedOn w:val="a7"/>
    <w:semiHidden/>
    <w:rsid w:val="001B763F"/>
  </w:style>
  <w:style w:type="paragraph" w:customStyle="1" w:styleId="EQ">
    <w:name w:val="EQ"/>
    <w:basedOn w:val="a"/>
    <w:next w:val="a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5"/>
    <w:next w:val="a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a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25">
    <w:name w:val="List 2"/>
    <w:basedOn w:val="a7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1B763F"/>
    <w:pPr>
      <w:ind w:left="1135"/>
    </w:pPr>
  </w:style>
  <w:style w:type="paragraph" w:styleId="41">
    <w:name w:val="List 4"/>
    <w:basedOn w:val="32"/>
    <w:semiHidden/>
    <w:rsid w:val="001B763F"/>
    <w:pPr>
      <w:ind w:left="1418"/>
    </w:pPr>
  </w:style>
  <w:style w:type="paragraph" w:styleId="51">
    <w:name w:val="List 5"/>
    <w:basedOn w:val="41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a7">
    <w:name w:val="List"/>
    <w:basedOn w:val="a"/>
    <w:semiHidden/>
    <w:rsid w:val="001B763F"/>
    <w:pPr>
      <w:ind w:left="568" w:hanging="284"/>
    </w:pPr>
  </w:style>
  <w:style w:type="paragraph" w:styleId="af">
    <w:name w:val="List Bullet"/>
    <w:basedOn w:val="a7"/>
    <w:semiHidden/>
    <w:rsid w:val="001B763F"/>
  </w:style>
  <w:style w:type="paragraph" w:styleId="42">
    <w:name w:val="List Bullet 4"/>
    <w:basedOn w:val="31"/>
    <w:semiHidden/>
    <w:rsid w:val="001B763F"/>
    <w:pPr>
      <w:ind w:left="1418"/>
    </w:pPr>
  </w:style>
  <w:style w:type="paragraph" w:styleId="52">
    <w:name w:val="List Bullet 5"/>
    <w:basedOn w:val="42"/>
    <w:semiHidden/>
    <w:rsid w:val="001B763F"/>
    <w:pPr>
      <w:ind w:left="1702"/>
    </w:pPr>
  </w:style>
  <w:style w:type="paragraph" w:customStyle="1" w:styleId="B2">
    <w:name w:val="B2"/>
    <w:basedOn w:val="25"/>
    <w:rsid w:val="001B763F"/>
  </w:style>
  <w:style w:type="paragraph" w:customStyle="1" w:styleId="B3">
    <w:name w:val="B3"/>
    <w:basedOn w:val="32"/>
    <w:rsid w:val="001B763F"/>
  </w:style>
  <w:style w:type="paragraph" w:customStyle="1" w:styleId="B4">
    <w:name w:val="B4"/>
    <w:basedOn w:val="41"/>
    <w:rsid w:val="001B763F"/>
  </w:style>
  <w:style w:type="paragraph" w:customStyle="1" w:styleId="B5">
    <w:name w:val="B5"/>
    <w:basedOn w:val="51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1D292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1D292F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1D292F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EC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5AIRPNAIUNRU-931754773-3017</_dlc_DocId>
    <_dlc_DocIdUrl xmlns="71c5aaf6-e6ce-465b-b873-5148d2a4c105">
      <Url>https://nokia.sharepoint.com/sites/c5g/security/_layouts/15/DocIdRedir.aspx?ID=5AIRPNAIUNRU-931754773-3017</Url>
      <Description>5AIRPNAIUNRU-931754773-3017</Description>
    </_dlc_DocIdUrl>
    <SharedWithUsers xmlns="b48738c0-5c12-4b5a-b05a-8a6603520253">
      <UserInfo>
        <DisplayName>Nair, Suresh P. (Nokia - US)</DisplayName>
        <AccountId>350</AccountId>
        <AccountType/>
      </UserInfo>
      <UserInfo>
        <DisplayName>Ping, Jing (NSB - CN/Chengdu)</DisplayName>
        <AccountId>199</AccountId>
        <AccountType/>
      </UserInfo>
      <UserInfo>
        <DisplayName>Jerichow, Anja (Nokia - DE/Munich)</DisplayName>
        <AccountId>39</AccountId>
        <AccountType/>
      </UserInfo>
      <UserInfo>
        <DisplayName>Khare, Saurabh (Nokia - IN/Bangalore)</DisplayName>
        <AccountId>11687</AccountId>
        <AccountType/>
      </UserInfo>
      <UserInfo>
        <DisplayName>Peinado, German (Nokia - PL/Wroclaw)</DisplayName>
        <AccountId>8231</AccountId>
        <AccountType/>
      </UserInfo>
      <UserInfo>
        <DisplayName>Mavureddi Dhanasekaran, Ranganathan (Nokia - DE/Munich)</DisplayName>
        <AccountId>31433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9" ma:contentTypeDescription="Create a new document." ma:contentTypeScope="" ma:versionID="f60bc3b29dd512d6a007115ce35441d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f24b9a20fba3e0ed1e8e1e36ffd7d47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6FDEFE-3F22-4633-BA46-BA523607B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A8638-A53E-4D3A-A7A0-7294F8DF71C0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  <ds:schemaRef ds:uri="b48738c0-5c12-4b5a-b05a-8a6603520253"/>
  </ds:schemaRefs>
</ds:datastoreItem>
</file>

<file path=customXml/itemProps3.xml><?xml version="1.0" encoding="utf-8"?>
<ds:datastoreItem xmlns:ds="http://schemas.openxmlformats.org/officeDocument/2006/customXml" ds:itemID="{409F73D4-0A69-4873-8172-8854DB3E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D4A828-466D-494D-A0F2-9C6C40A9E88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8818E56-2D8C-4534-B941-9A15A0BBAD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huawei-r3</cp:lastModifiedBy>
  <cp:revision>3</cp:revision>
  <cp:lastPrinted>2002-04-23T07:10:00Z</cp:lastPrinted>
  <dcterms:created xsi:type="dcterms:W3CDTF">2023-01-18T16:13:00Z</dcterms:created>
  <dcterms:modified xsi:type="dcterms:W3CDTF">2023-01-18T16:17:00Z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e537d8aea0747609983fdbec3c11e80">
    <vt:lpwstr>CWMSr3057H6YvZOXb91APwYFVGAe1bSdjSPmLIasKBx4Tn6N7e1Bt7CfaORgPlaCQKgvzAdhW/b510KKd5e0cWxaw==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2e82a1e8-a393-4e92-b86e-ae9e497196c3</vt:lpwstr>
  </property>
  <property fmtid="{D5CDD505-2E9C-101B-9397-08002B2CF9AE}" pid="5" name="MediaServiceImageTags">
    <vt:lpwstr/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1667868516</vt:lpwstr>
  </property>
  <property fmtid="{D5CDD505-2E9C-101B-9397-08002B2CF9AE}" pid="10" name="_2015_ms_pID_725343">
    <vt:lpwstr>(2)Jo+KBUQQhqPAM7kInayFb4CSrfmNvfJrvv1SYX/ZsqFVRUIY8CvQgwnDrUfvzm1fm8Zm3SAn
VXVARYe0rfkr4IKPgegeIhuKAjlV7RJry+bhbjpeCkWSG8U+Q1tzalxb1Jk0rJiTvnQnXKlP
UPpGwYmVgv2RYJ9JIpNhm4yHPjVRjk9wi8evU7BBtlpKoZbTbUCO2/uHuxO4y2zK84fRcCL3
aqPwhuRXXEjjSOfPNI</vt:lpwstr>
  </property>
  <property fmtid="{D5CDD505-2E9C-101B-9397-08002B2CF9AE}" pid="11" name="_2015_ms_pID_7253431">
    <vt:lpwstr>Q0uUwXlAb1/E2BN9MlZfN1ubEOKvXU3STSrd0Z5Rkm+Qu4AKoDrxe7
nFYz8hesqWL8YhlfUsvOewqROx11L+O55wE5w42XwYd0wn7JoyOZ+oJhuj5zv8BLRT7xkZ1A
ZDO90UWFflMTCQv5mU8tVjWSKbtcrCS1NvLSQkY69xwwov5dBRtA8n3xJDjI1Eh6fFpbG4LO
7BECn2LmiYGUF7zK</vt:lpwstr>
  </property>
</Properties>
</file>