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789E573F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3-01-19T10:22:00Z">
        <w:r w:rsidR="004D16FC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</w:t>
      </w:r>
      <w:r w:rsidR="00EA0C86">
        <w:rPr>
          <w:b/>
          <w:i/>
          <w:noProof/>
          <w:sz w:val="28"/>
        </w:rPr>
        <w:t>3</w:t>
      </w:r>
      <w:r w:rsidR="00D939CD">
        <w:rPr>
          <w:b/>
          <w:i/>
          <w:noProof/>
          <w:sz w:val="28"/>
        </w:rPr>
        <w:t>0311</w:t>
      </w:r>
      <w:ins w:id="1" w:author="Ericsson-r2" w:date="2023-01-19T10:22:00Z">
        <w:r w:rsidR="004D16FC">
          <w:rPr>
            <w:b/>
            <w:i/>
            <w:noProof/>
            <w:sz w:val="28"/>
          </w:rPr>
          <w:t>-</w:t>
        </w:r>
      </w:ins>
      <w:ins w:id="2" w:author="Ivy Guo" w:date="2023-01-18T22:48:00Z">
        <w:r w:rsidR="002971A4">
          <w:rPr>
            <w:b/>
            <w:i/>
            <w:noProof/>
            <w:sz w:val="28"/>
          </w:rPr>
          <w:t>r</w:t>
        </w:r>
      </w:ins>
      <w:ins w:id="3" w:author="Ivy Guo" w:date="2023-01-19T21:55:00Z">
        <w:r w:rsidR="00A0423E">
          <w:rPr>
            <w:b/>
            <w:i/>
            <w:noProof/>
            <w:sz w:val="28"/>
          </w:rPr>
          <w:t>3</w:t>
        </w:r>
      </w:ins>
      <w:ins w:id="4" w:author="Ericsson-r2" w:date="2023-01-19T10:22:00Z">
        <w:del w:id="5" w:author="Ivy Guo" w:date="2023-01-19T21:55:00Z">
          <w:r w:rsidR="004D16FC" w:rsidDel="00A0423E">
            <w:rPr>
              <w:b/>
              <w:i/>
              <w:noProof/>
              <w:sz w:val="28"/>
            </w:rPr>
            <w:delText>2</w:delText>
          </w:r>
        </w:del>
      </w:ins>
      <w:ins w:id="6" w:author="Ivy Guo" w:date="2023-01-18T22:48:00Z">
        <w:del w:id="7" w:author="Ericsson-r2" w:date="2023-01-19T10:22:00Z">
          <w:r w:rsidR="002971A4" w:rsidDel="004D16FC">
            <w:rPr>
              <w:b/>
              <w:i/>
              <w:noProof/>
              <w:sz w:val="28"/>
            </w:rPr>
            <w:delText>1</w:delText>
          </w:r>
        </w:del>
      </w:ins>
    </w:p>
    <w:p w14:paraId="54141131" w14:textId="53D3B55A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A0C86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3B75CB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CA4851">
        <w:rPr>
          <w:rFonts w:ascii="Arial" w:hAnsi="Arial" w:cs="Arial"/>
          <w:b/>
          <w:sz w:val="22"/>
          <w:szCs w:val="22"/>
        </w:rPr>
        <w:t>F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48F94A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7"/>
      <w:bookmarkStart w:id="9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</w:t>
      </w:r>
      <w:r w:rsidR="00CA4851">
        <w:rPr>
          <w:rFonts w:ascii="Arial" w:hAnsi="Arial" w:cs="Arial"/>
          <w:b/>
          <w:bCs/>
          <w:sz w:val="22"/>
          <w:szCs w:val="22"/>
        </w:rPr>
        <w:t>8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</w:t>
      </w:r>
      <w:r w:rsidR="00CA4851">
        <w:rPr>
          <w:rFonts w:ascii="Arial" w:hAnsi="Arial" w:cs="Arial"/>
          <w:b/>
          <w:bCs/>
          <w:sz w:val="22"/>
          <w:szCs w:val="22"/>
        </w:rPr>
        <w:t>86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696DA7" w:rsidRPr="00696DA7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CA4851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CA4851">
        <w:rPr>
          <w:rFonts w:ascii="Arial" w:hAnsi="Arial" w:cs="Arial"/>
          <w:b/>
          <w:bCs/>
          <w:sz w:val="22"/>
          <w:szCs w:val="22"/>
        </w:rPr>
        <w:t xml:space="preserve"> LS on </w:t>
      </w:r>
      <w:proofErr w:type="spellStart"/>
      <w:r w:rsidR="00CA4851" w:rsidRPr="00CA4851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</w:t>
      </w:r>
      <w:r w:rsidR="00CA4851" w:rsidRPr="00CA4851">
        <w:rPr>
          <w:rFonts w:ascii="Arial" w:hAnsi="Arial" w:cs="Arial" w:hint="eastAsia"/>
          <w:b/>
          <w:bCs/>
          <w:sz w:val="22"/>
          <w:szCs w:val="22"/>
        </w:rPr>
        <w:t>S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upport of NAT deployed within the edge data network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9"/>
      <w:bookmarkStart w:id="11" w:name="OLE_LINK60"/>
      <w:bookmarkStart w:id="12" w:name="OLE_LINK61"/>
      <w:bookmarkEnd w:id="8"/>
      <w:bookmarkEnd w:id="9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10"/>
    <w:bookmarkEnd w:id="11"/>
    <w:bookmarkEnd w:id="12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3" w:name="OLE_LINK42"/>
      <w:bookmarkStart w:id="14" w:name="OLE_LINK43"/>
      <w:bookmarkStart w:id="15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3"/>
      <w:bookmarkEnd w:id="14"/>
      <w:bookmarkEnd w:id="15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16"/>
    <w:bookmarkEnd w:id="1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1258960" w:rsidR="0023416C" w:rsidRDefault="0023416C" w:rsidP="0023416C">
      <w:r>
        <w:t xml:space="preserve">SA3 would like to thank </w:t>
      </w:r>
      <w:r w:rsidR="002A3582">
        <w:t xml:space="preserve">SA6 </w:t>
      </w:r>
      <w:r>
        <w:t>for the LS on</w:t>
      </w:r>
      <w:r w:rsidR="003F770D" w:rsidRPr="003F770D">
        <w:t xml:space="preserve"> </w:t>
      </w:r>
      <w:proofErr w:type="spellStart"/>
      <w:r w:rsidR="008A300E" w:rsidRPr="008A300E">
        <w:rPr>
          <w:bCs/>
        </w:rPr>
        <w:t>FS_eEDGEAPP</w:t>
      </w:r>
      <w:proofErr w:type="spellEnd"/>
      <w:r w:rsidR="008A300E" w:rsidRPr="008A300E">
        <w:rPr>
          <w:bCs/>
        </w:rPr>
        <w:t xml:space="preserve"> Solution for Support of NAT deployed within the edge data network</w:t>
      </w:r>
      <w:r w:rsidR="008A300E" w:rsidRPr="008A300E">
        <w:t xml:space="preserve"> </w:t>
      </w:r>
      <w:r>
        <w:t>(</w:t>
      </w:r>
      <w:r w:rsidR="00314B68">
        <w:t>S3-2</w:t>
      </w:r>
      <w:r w:rsidR="002A3582">
        <w:t>3001</w:t>
      </w:r>
      <w:r w:rsidR="008A300E">
        <w:t>8</w:t>
      </w:r>
      <w:r w:rsidR="00314B68">
        <w:t>/</w:t>
      </w:r>
      <w:r w:rsidR="002A3582">
        <w:t>S6-223</w:t>
      </w:r>
      <w:r w:rsidR="008A300E">
        <w:t>586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120F6961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CA4851" w:rsidRPr="00CA4851">
        <w:rPr>
          <w:i/>
          <w:iCs/>
          <w:lang w:val="en-US"/>
        </w:rPr>
        <w:t>SA6 would like to ask SA3 whether they can offer any mechanism to support verification of information provided by a UE and if that is the case, kindly provide details on that mechanism?</w:t>
      </w:r>
    </w:p>
    <w:p w14:paraId="20281F6F" w14:textId="500AC20D" w:rsidR="0023416C" w:rsidRDefault="002A3582" w:rsidP="00053340">
      <w:pPr>
        <w:rPr>
          <w:ins w:id="18" w:author="Ivy Guo" w:date="2023-01-19T21:53:00Z"/>
          <w:lang w:val="en-US"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ins w:id="19" w:author="Ivy Guo" w:date="2023-01-18T22:50:00Z">
        <w:r w:rsidR="002971A4">
          <w:rPr>
            <w:lang w:val="en-US" w:eastAsia="zh-CN"/>
          </w:rPr>
          <w:t>T</w:t>
        </w:r>
        <w:r w:rsidR="002971A4" w:rsidRPr="002971A4">
          <w:rPr>
            <w:lang w:eastAsia="zh-CN"/>
          </w:rPr>
          <w:t>here i</w:t>
        </w:r>
      </w:ins>
      <w:ins w:id="20" w:author="Ericsson-r2" w:date="2023-01-19T10:24:00Z">
        <w:r w:rsidR="005932D8">
          <w:rPr>
            <w:lang w:val="en-US" w:eastAsia="zh-CN"/>
          </w:rPr>
          <w:t>s</w:t>
        </w:r>
      </w:ins>
      <w:ins w:id="21" w:author="Ivy Guo" w:date="2023-01-18T22:50:00Z">
        <w:del w:id="22" w:author="Ericsson-r2" w:date="2023-01-19T10:24:00Z">
          <w:r w:rsidR="002971A4" w:rsidRPr="002971A4" w:rsidDel="005932D8">
            <w:rPr>
              <w:lang w:eastAsia="zh-CN"/>
            </w:rPr>
            <w:delText>n</w:delText>
          </w:r>
        </w:del>
        <w:r w:rsidR="002971A4" w:rsidRPr="002971A4">
          <w:rPr>
            <w:lang w:eastAsia="zh-CN"/>
          </w:rPr>
          <w:t xml:space="preserve"> no current mechanism to verify</w:t>
        </w:r>
      </w:ins>
      <w:ins w:id="23" w:author="Ivy Guo" w:date="2023-01-18T22:51:00Z">
        <w:r w:rsidR="008A65B0">
          <w:rPr>
            <w:lang w:val="en-US" w:eastAsia="zh-CN"/>
          </w:rPr>
          <w:t xml:space="preserve">. </w:t>
        </w:r>
      </w:ins>
      <w:ins w:id="24" w:author="Ericsson-r2" w:date="2023-01-19T10:32:00Z">
        <w:r w:rsidR="00DA6551" w:rsidRPr="00DA6551">
          <w:rPr>
            <w:lang w:val="en-US" w:eastAsia="zh-CN"/>
          </w:rPr>
          <w:t xml:space="preserve">If needed, further discussion in SA3 to provide security solution can be done if SA6 decide to use UE </w:t>
        </w:r>
      </w:ins>
      <w:ins w:id="25" w:author="Ivy Guo" w:date="2023-01-19T21:53:00Z">
        <w:r w:rsidR="00580CBF">
          <w:rPr>
            <w:lang w:val="en-US" w:eastAsia="zh-CN"/>
          </w:rPr>
          <w:t>provided i</w:t>
        </w:r>
      </w:ins>
      <w:ins w:id="26" w:author="Ivy Guo" w:date="2023-01-19T21:54:00Z">
        <w:r w:rsidR="00580CBF">
          <w:rPr>
            <w:lang w:val="en-US" w:eastAsia="zh-CN"/>
          </w:rPr>
          <w:t xml:space="preserve">nformation, </w:t>
        </w:r>
        <w:proofErr w:type="spellStart"/>
        <w:r w:rsidR="00580CBF">
          <w:rPr>
            <w:lang w:val="en-US" w:eastAsia="zh-CN"/>
          </w:rPr>
          <w:t>e.g</w:t>
        </w:r>
        <w:proofErr w:type="spellEnd"/>
        <w:r w:rsidR="00580CBF">
          <w:rPr>
            <w:lang w:val="en-US" w:eastAsia="zh-CN"/>
          </w:rPr>
          <w:t xml:space="preserve"> private UE </w:t>
        </w:r>
      </w:ins>
      <w:ins w:id="27" w:author="Ericsson-r2" w:date="2023-01-19T10:32:00Z">
        <w:r w:rsidR="00DA6551" w:rsidRPr="00DA6551">
          <w:rPr>
            <w:lang w:val="en-US" w:eastAsia="zh-CN"/>
          </w:rPr>
          <w:t>IP address</w:t>
        </w:r>
      </w:ins>
      <w:ins w:id="28" w:author="Ivy Guo" w:date="2023-01-19T21:54:00Z">
        <w:r w:rsidR="00580CBF">
          <w:rPr>
            <w:lang w:val="en-US" w:eastAsia="zh-CN"/>
          </w:rPr>
          <w:t xml:space="preserve"> </w:t>
        </w:r>
      </w:ins>
      <w:ins w:id="29" w:author="Ericsson-r2" w:date="2023-01-19T10:32:00Z">
        <w:del w:id="30" w:author="Ivy Guo" w:date="2023-01-19T21:54:00Z">
          <w:r w:rsidR="00DA6551" w:rsidRPr="00DA6551" w:rsidDel="00580CBF">
            <w:rPr>
              <w:lang w:val="en-US" w:eastAsia="zh-CN"/>
            </w:rPr>
            <w:delText>.</w:delText>
          </w:r>
        </w:del>
        <w:r w:rsidR="00DA6551" w:rsidRPr="00DA6551">
          <w:rPr>
            <w:lang w:val="en-US" w:eastAsia="zh-CN"/>
          </w:rPr>
          <w:t xml:space="preserve"> </w:t>
        </w:r>
      </w:ins>
      <w:del w:id="31" w:author="Ivy Guo" w:date="2023-01-18T22:50:00Z">
        <w:r w:rsidR="00DD44A0" w:rsidDel="002971A4">
          <w:rPr>
            <w:lang w:eastAsia="zh-CN"/>
          </w:rPr>
          <w:delText xml:space="preserve">TS 33.558 only provides the </w:delText>
        </w:r>
        <w:r w:rsidR="00115BC3" w:rsidDel="002971A4">
          <w:rPr>
            <w:lang w:eastAsia="zh-CN"/>
          </w:rPr>
          <w:delText xml:space="preserve">authentication and authorization for EEC based on TLS, but </w:delText>
        </w:r>
        <w:r w:rsidR="00D02B44" w:rsidDel="002971A4">
          <w:rPr>
            <w:lang w:eastAsia="zh-CN"/>
          </w:rPr>
          <w:delText>the private IP address included in “UE ID request” may be from AC</w:delText>
        </w:r>
        <w:r w:rsidR="00EA0C86" w:rsidDel="002971A4">
          <w:rPr>
            <w:lang w:eastAsia="zh-CN"/>
          </w:rPr>
          <w:delText xml:space="preserve"> according to TR 23.700-98</w:delText>
        </w:r>
        <w:r w:rsidR="00D02B44" w:rsidDel="002971A4">
          <w:rPr>
            <w:lang w:eastAsia="zh-CN"/>
          </w:rPr>
          <w:delText xml:space="preserve">, which is out of the authentication scope. There </w:delText>
        </w:r>
        <w:r w:rsidR="00D02B44" w:rsidDel="002971A4">
          <w:rPr>
            <w:rFonts w:hint="eastAsia"/>
            <w:lang w:eastAsia="zh-CN"/>
          </w:rPr>
          <w:delText>is</w:delText>
        </w:r>
        <w:r w:rsidR="00D02B44" w:rsidDel="002971A4">
          <w:rPr>
            <w:lang w:eastAsia="zh-CN"/>
          </w:rPr>
          <w:delText xml:space="preserve"> no existing</w:delText>
        </w:r>
        <w:r w:rsidR="00DD44A0" w:rsidDel="002971A4">
          <w:rPr>
            <w:lang w:val="en-US" w:eastAsia="zh-CN"/>
          </w:rPr>
          <w:delText xml:space="preserve"> mechanism</w:delText>
        </w:r>
        <w:r w:rsidR="00D939CD" w:rsidDel="002971A4">
          <w:rPr>
            <w:lang w:val="en-US" w:eastAsia="zh-CN"/>
          </w:rPr>
          <w:delText xml:space="preserve"> in 3GPP standards </w:delText>
        </w:r>
        <w:r w:rsidR="00DD44A0" w:rsidDel="002971A4">
          <w:rPr>
            <w:lang w:val="en-US" w:eastAsia="zh-CN"/>
          </w:rPr>
          <w:delText xml:space="preserve">to verify the private IP address information provided by </w:delText>
        </w:r>
        <w:r w:rsidR="00D02B44" w:rsidDel="002971A4">
          <w:rPr>
            <w:rFonts w:hint="eastAsia"/>
            <w:lang w:val="en-US" w:eastAsia="zh-CN"/>
          </w:rPr>
          <w:delText>AC</w:delText>
        </w:r>
        <w:r w:rsidR="00DD44A0" w:rsidDel="002971A4">
          <w:rPr>
            <w:lang w:val="en-US" w:eastAsia="zh-CN"/>
          </w:rPr>
          <w:delText>.</w:delText>
        </w:r>
      </w:del>
      <w:ins w:id="32" w:author="Ivy Guo" w:date="2023-01-18T22:50:00Z">
        <w:r w:rsidR="002971A4">
          <w:rPr>
            <w:lang w:val="en-US" w:eastAsia="zh-CN"/>
          </w:rPr>
          <w:t xml:space="preserve"> </w:t>
        </w:r>
      </w:ins>
    </w:p>
    <w:p w14:paraId="5CEEB10A" w14:textId="77777777" w:rsidR="00580CBF" w:rsidRPr="00580CBF" w:rsidRDefault="00580CBF" w:rsidP="00580CBF">
      <w:pPr>
        <w:overflowPunct/>
        <w:autoSpaceDE/>
        <w:autoSpaceDN/>
        <w:adjustRightInd/>
        <w:spacing w:after="0"/>
        <w:textAlignment w:val="auto"/>
        <w:rPr>
          <w:ins w:id="33" w:author="Ivy Guo" w:date="2023-01-19T21:53:00Z"/>
          <w:rFonts w:eastAsia="Times New Roman"/>
          <w:sz w:val="24"/>
          <w:szCs w:val="24"/>
          <w:lang w:val="en-CN" w:eastAsia="zh-CN"/>
        </w:rPr>
      </w:pPr>
      <w:ins w:id="34" w:author="Ivy Guo" w:date="2023-01-19T21:53:00Z">
        <w:r w:rsidRPr="00580CBF">
          <w:rPr>
            <w:rFonts w:ascii="Helvetica" w:eastAsia="Times New Roman" w:hAnsi="Helvetica"/>
            <w:color w:val="000000"/>
            <w:sz w:val="18"/>
            <w:szCs w:val="18"/>
            <w:lang w:val="en-CN" w:eastAsia="zh-CN"/>
          </w:rPr>
          <w:t>If needed, further discussion in SA3 to provide security solution can be done if SA6 decide to use UE provided information</w:t>
        </w:r>
      </w:ins>
    </w:p>
    <w:p w14:paraId="505E4206" w14:textId="77777777" w:rsidR="00580CBF" w:rsidRPr="00580CBF" w:rsidRDefault="00580CBF" w:rsidP="00053340">
      <w:pPr>
        <w:rPr>
          <w:lang w:val="en-CN" w:eastAsia="zh-CN"/>
          <w:rPrChange w:id="35" w:author="Ivy Guo" w:date="2023-01-19T21:53:00Z">
            <w:rPr>
              <w:lang w:val="en-US" w:eastAsia="zh-CN"/>
            </w:rPr>
          </w:rPrChange>
        </w:rPr>
      </w:pPr>
    </w:p>
    <w:p w14:paraId="410E2E92" w14:textId="035002B1" w:rsidR="004F631A" w:rsidRPr="00EA0C86" w:rsidRDefault="00801B85" w:rsidP="0023416C">
      <w:pPr>
        <w:rPr>
          <w:i/>
          <w:iCs/>
          <w:lang w:val="en-US"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 </w:t>
      </w:r>
      <w:r w:rsidR="00EA0C86" w:rsidRPr="00EA0C86">
        <w:rPr>
          <w:i/>
          <w:iCs/>
          <w:lang w:val="en-US"/>
        </w:rPr>
        <w:t xml:space="preserve">SA6 kindly requests SA3 to respond on the question in the description above and welcomes any further assessment on an EEC sharing its private IP address plus </w:t>
      </w:r>
      <w:proofErr w:type="spellStart"/>
      <w:r w:rsidR="00EA0C86" w:rsidRPr="00EA0C86">
        <w:rPr>
          <w:i/>
          <w:iCs/>
          <w:lang w:val="en-US"/>
        </w:rPr>
        <w:t>ipDomain</w:t>
      </w:r>
      <w:proofErr w:type="spellEnd"/>
      <w:r w:rsidR="00EA0C86" w:rsidRPr="00EA0C86">
        <w:rPr>
          <w:i/>
          <w:iCs/>
          <w:lang w:val="en-US"/>
        </w:rPr>
        <w:t xml:space="preserve"> with a trusted 3rd party EES.</w:t>
      </w:r>
    </w:p>
    <w:p w14:paraId="4543FE4E" w14:textId="053954A6" w:rsidR="00801B85" w:rsidRDefault="002A3582" w:rsidP="00801B85">
      <w:pPr>
        <w:rPr>
          <w:lang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r w:rsidR="00EA0C86">
        <w:rPr>
          <w:lang w:eastAsia="zh-CN"/>
        </w:rPr>
        <w:t xml:space="preserve">The security concern raised in S3-223018 still applies here, both private IP address and </w:t>
      </w:r>
      <w:proofErr w:type="spellStart"/>
      <w:r w:rsidR="00EA0C86">
        <w:rPr>
          <w:lang w:eastAsia="zh-CN"/>
        </w:rPr>
        <w:t>ipDomain</w:t>
      </w:r>
      <w:proofErr w:type="spellEnd"/>
      <w:r w:rsidR="00EA0C86">
        <w:rPr>
          <w:lang w:eastAsia="zh-CN"/>
        </w:rPr>
        <w:t xml:space="preserve"> could be faked and can be used to impersonate a UE, therefore it is not </w:t>
      </w:r>
      <w:r w:rsidR="00EA0C86">
        <w:rPr>
          <w:rFonts w:cs="Arial"/>
          <w:lang w:eastAsia="zh-CN"/>
        </w:rPr>
        <w:t>desirable</w:t>
      </w:r>
      <w:r w:rsidR="00EA0C86" w:rsidRPr="009C28F5">
        <w:rPr>
          <w:rFonts w:cs="Arial"/>
          <w:lang w:eastAsia="zh-CN"/>
        </w:rPr>
        <w:t xml:space="preserve"> </w:t>
      </w:r>
      <w:r w:rsidR="00EA0C86">
        <w:rPr>
          <w:rFonts w:cs="Arial"/>
          <w:lang w:eastAsia="zh-CN"/>
        </w:rPr>
        <w:t xml:space="preserve">for the network </w:t>
      </w:r>
      <w:r w:rsidR="00EA0C86" w:rsidRPr="009C28F5">
        <w:rPr>
          <w:rFonts w:cs="Arial"/>
          <w:lang w:eastAsia="zh-CN"/>
        </w:rPr>
        <w:t xml:space="preserve">to rely on </w:t>
      </w:r>
      <w:r w:rsidR="00EA0C86">
        <w:rPr>
          <w:rFonts w:cs="Arial"/>
          <w:lang w:eastAsia="zh-CN"/>
        </w:rPr>
        <w:t xml:space="preserve">unverifiable/unverified </w:t>
      </w:r>
      <w:r w:rsidR="00EA0C86" w:rsidRPr="009C28F5">
        <w:rPr>
          <w:rFonts w:cs="Arial"/>
          <w:lang w:eastAsia="zh-CN"/>
        </w:rPr>
        <w:t xml:space="preserve">information provided by </w:t>
      </w:r>
      <w:r w:rsidR="00EA0C86">
        <w:rPr>
          <w:rFonts w:cs="Arial"/>
          <w:lang w:eastAsia="zh-CN"/>
        </w:rPr>
        <w:t xml:space="preserve">the </w:t>
      </w:r>
      <w:r w:rsidR="00EA0C86" w:rsidRPr="009C28F5">
        <w:rPr>
          <w:rFonts w:cs="Arial"/>
          <w:lang w:eastAsia="zh-CN"/>
        </w:rPr>
        <w:t>UE.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20 – 24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2120" w14:textId="77777777" w:rsidR="00CD4EC9" w:rsidRDefault="00CD4EC9">
      <w:pPr>
        <w:spacing w:after="0"/>
      </w:pPr>
      <w:r>
        <w:separator/>
      </w:r>
    </w:p>
  </w:endnote>
  <w:endnote w:type="continuationSeparator" w:id="0">
    <w:p w14:paraId="1E1BB5BA" w14:textId="77777777" w:rsidR="00CD4EC9" w:rsidRDefault="00CD4EC9">
      <w:pPr>
        <w:spacing w:after="0"/>
      </w:pPr>
      <w:r>
        <w:continuationSeparator/>
      </w:r>
    </w:p>
  </w:endnote>
  <w:endnote w:type="continuationNotice" w:id="1">
    <w:p w14:paraId="23A0EF48" w14:textId="77777777" w:rsidR="00CD4EC9" w:rsidRDefault="00CD4E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5B66" w14:textId="77777777" w:rsidR="00CD4EC9" w:rsidRDefault="00CD4EC9">
      <w:pPr>
        <w:spacing w:after="0"/>
      </w:pPr>
      <w:r>
        <w:separator/>
      </w:r>
    </w:p>
  </w:footnote>
  <w:footnote w:type="continuationSeparator" w:id="0">
    <w:p w14:paraId="3868EBAB" w14:textId="77777777" w:rsidR="00CD4EC9" w:rsidRDefault="00CD4EC9">
      <w:pPr>
        <w:spacing w:after="0"/>
      </w:pPr>
      <w:r>
        <w:continuationSeparator/>
      </w:r>
    </w:p>
  </w:footnote>
  <w:footnote w:type="continuationNotice" w:id="1">
    <w:p w14:paraId="437CC17A" w14:textId="77777777" w:rsidR="00CD4EC9" w:rsidRDefault="00CD4EC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34750764">
    <w:abstractNumId w:val="7"/>
  </w:num>
  <w:num w:numId="2" w16cid:durableId="670641217">
    <w:abstractNumId w:val="6"/>
  </w:num>
  <w:num w:numId="3" w16cid:durableId="1657881065">
    <w:abstractNumId w:val="5"/>
  </w:num>
  <w:num w:numId="4" w16cid:durableId="561407429">
    <w:abstractNumId w:val="3"/>
  </w:num>
  <w:num w:numId="5" w16cid:durableId="2127504380">
    <w:abstractNumId w:val="2"/>
  </w:num>
  <w:num w:numId="6" w16cid:durableId="29110512">
    <w:abstractNumId w:val="1"/>
  </w:num>
  <w:num w:numId="7" w16cid:durableId="862401375">
    <w:abstractNumId w:val="0"/>
  </w:num>
  <w:num w:numId="8" w16cid:durableId="21609005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oNotDisplayPageBoundarie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15BC3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3E79"/>
    <w:rsid w:val="00226381"/>
    <w:rsid w:val="002275DC"/>
    <w:rsid w:val="00230279"/>
    <w:rsid w:val="0023416C"/>
    <w:rsid w:val="002473B2"/>
    <w:rsid w:val="0026183E"/>
    <w:rsid w:val="0026289B"/>
    <w:rsid w:val="0026448D"/>
    <w:rsid w:val="002869FE"/>
    <w:rsid w:val="002971A4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677A"/>
    <w:rsid w:val="00350F2C"/>
    <w:rsid w:val="003531AD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C147D"/>
    <w:rsid w:val="004D08B8"/>
    <w:rsid w:val="004D16FC"/>
    <w:rsid w:val="004D219B"/>
    <w:rsid w:val="004D4A83"/>
    <w:rsid w:val="004E3939"/>
    <w:rsid w:val="004F14FE"/>
    <w:rsid w:val="004F631A"/>
    <w:rsid w:val="00526DDD"/>
    <w:rsid w:val="0055565A"/>
    <w:rsid w:val="00580CBF"/>
    <w:rsid w:val="00585307"/>
    <w:rsid w:val="005932D8"/>
    <w:rsid w:val="005A2A0E"/>
    <w:rsid w:val="005B2370"/>
    <w:rsid w:val="005B6A29"/>
    <w:rsid w:val="005E7136"/>
    <w:rsid w:val="005F6568"/>
    <w:rsid w:val="00602797"/>
    <w:rsid w:val="006052AD"/>
    <w:rsid w:val="006144A2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5D0"/>
    <w:rsid w:val="006D3F2B"/>
    <w:rsid w:val="006E0B35"/>
    <w:rsid w:val="006E436F"/>
    <w:rsid w:val="006E4611"/>
    <w:rsid w:val="00700094"/>
    <w:rsid w:val="00722069"/>
    <w:rsid w:val="00730666"/>
    <w:rsid w:val="007323A5"/>
    <w:rsid w:val="0073766B"/>
    <w:rsid w:val="007763FD"/>
    <w:rsid w:val="00780557"/>
    <w:rsid w:val="00785B18"/>
    <w:rsid w:val="007B29CC"/>
    <w:rsid w:val="007B56F7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A300E"/>
    <w:rsid w:val="008A65B0"/>
    <w:rsid w:val="008D772F"/>
    <w:rsid w:val="008E3260"/>
    <w:rsid w:val="008F715D"/>
    <w:rsid w:val="009116D0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B47D6"/>
    <w:rsid w:val="009C1696"/>
    <w:rsid w:val="009C1D3E"/>
    <w:rsid w:val="009C5855"/>
    <w:rsid w:val="009F4A40"/>
    <w:rsid w:val="00A0423E"/>
    <w:rsid w:val="00A17109"/>
    <w:rsid w:val="00A42D31"/>
    <w:rsid w:val="00A45814"/>
    <w:rsid w:val="00A5478D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72EBE"/>
    <w:rsid w:val="00CA4851"/>
    <w:rsid w:val="00CB1A03"/>
    <w:rsid w:val="00CB6345"/>
    <w:rsid w:val="00CC4579"/>
    <w:rsid w:val="00CD4EC9"/>
    <w:rsid w:val="00CD5D2F"/>
    <w:rsid w:val="00CE53FF"/>
    <w:rsid w:val="00CF6087"/>
    <w:rsid w:val="00CF61B8"/>
    <w:rsid w:val="00D02B44"/>
    <w:rsid w:val="00D25DBC"/>
    <w:rsid w:val="00D41420"/>
    <w:rsid w:val="00D52472"/>
    <w:rsid w:val="00D621E6"/>
    <w:rsid w:val="00D75E6D"/>
    <w:rsid w:val="00D918A5"/>
    <w:rsid w:val="00D939CD"/>
    <w:rsid w:val="00D940A4"/>
    <w:rsid w:val="00DA6551"/>
    <w:rsid w:val="00DB58A9"/>
    <w:rsid w:val="00DD44A0"/>
    <w:rsid w:val="00DD4E9D"/>
    <w:rsid w:val="00E2241D"/>
    <w:rsid w:val="00E55A46"/>
    <w:rsid w:val="00E614A8"/>
    <w:rsid w:val="00EA0C86"/>
    <w:rsid w:val="00EB0ACA"/>
    <w:rsid w:val="00EB4D1F"/>
    <w:rsid w:val="00EE3D3A"/>
    <w:rsid w:val="00EF5827"/>
    <w:rsid w:val="00F25496"/>
    <w:rsid w:val="00F262DD"/>
    <w:rsid w:val="00F667CF"/>
    <w:rsid w:val="00F803B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176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214</cp:revision>
  <cp:lastPrinted>2002-04-22T21:10:00Z</cp:lastPrinted>
  <dcterms:created xsi:type="dcterms:W3CDTF">2021-12-23T06:29:00Z</dcterms:created>
  <dcterms:modified xsi:type="dcterms:W3CDTF">2023-01-19T13:55:00Z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