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07ACF" w14:textId="46FCDB2F" w:rsidR="009B1A99" w:rsidRPr="00F25496" w:rsidRDefault="009B1A99" w:rsidP="009B1A9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0B0EAA">
        <w:rPr>
          <w:b/>
          <w:noProof/>
          <w:sz w:val="24"/>
        </w:rPr>
        <w:t>9</w:t>
      </w:r>
      <w:r w:rsidR="005B2370">
        <w:rPr>
          <w:b/>
          <w:noProof/>
          <w:sz w:val="24"/>
        </w:rPr>
        <w:t>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984FEF" w:rsidRPr="00984FEF">
        <w:rPr>
          <w:b/>
          <w:i/>
          <w:noProof/>
          <w:sz w:val="28"/>
        </w:rPr>
        <w:t>S3-2</w:t>
      </w:r>
      <w:r w:rsidR="00E6653F">
        <w:rPr>
          <w:b/>
          <w:i/>
          <w:noProof/>
          <w:sz w:val="28"/>
        </w:rPr>
        <w:t>3</w:t>
      </w:r>
      <w:r w:rsidR="00D34CC1">
        <w:rPr>
          <w:b/>
          <w:i/>
          <w:noProof/>
          <w:sz w:val="28"/>
        </w:rPr>
        <w:t>0310</w:t>
      </w:r>
      <w:ins w:id="0" w:author="Ivy Guo" w:date="2023-01-18T23:16:00Z">
        <w:r w:rsidR="00F71EC2">
          <w:rPr>
            <w:b/>
            <w:i/>
            <w:noProof/>
            <w:sz w:val="28"/>
          </w:rPr>
          <w:t>r1</w:t>
        </w:r>
      </w:ins>
    </w:p>
    <w:p w14:paraId="54141131" w14:textId="49DE414C" w:rsidR="009B1A99" w:rsidRPr="00DA53A0" w:rsidRDefault="005B2370" w:rsidP="009B1A99">
      <w:pPr>
        <w:pStyle w:val="Header"/>
        <w:rPr>
          <w:sz w:val="22"/>
          <w:szCs w:val="22"/>
        </w:rPr>
      </w:pPr>
      <w:r>
        <w:rPr>
          <w:sz w:val="24"/>
        </w:rPr>
        <w:t>E</w:t>
      </w:r>
      <w:r w:rsidR="00D2176C">
        <w:rPr>
          <w:sz w:val="24"/>
        </w:rPr>
        <w:t>-</w:t>
      </w:r>
      <w:r>
        <w:rPr>
          <w:sz w:val="24"/>
        </w:rPr>
        <w:t>meeting,</w:t>
      </w:r>
      <w:r w:rsidR="009B1A99">
        <w:rPr>
          <w:sz w:val="24"/>
        </w:rPr>
        <w:t xml:space="preserve"> </w:t>
      </w:r>
      <w:r>
        <w:rPr>
          <w:sz w:val="24"/>
        </w:rPr>
        <w:t>16</w:t>
      </w:r>
      <w:r w:rsidR="000F5A88">
        <w:rPr>
          <w:sz w:val="24"/>
        </w:rPr>
        <w:t xml:space="preserve"> –</w:t>
      </w:r>
      <w:r w:rsidR="009B1A99">
        <w:rPr>
          <w:sz w:val="24"/>
        </w:rPr>
        <w:t xml:space="preserve"> </w:t>
      </w:r>
      <w:r>
        <w:rPr>
          <w:sz w:val="24"/>
        </w:rPr>
        <w:t>20 January</w:t>
      </w:r>
      <w:r w:rsidR="000F5A88">
        <w:rPr>
          <w:sz w:val="24"/>
        </w:rPr>
        <w:t xml:space="preserve"> </w:t>
      </w:r>
      <w:r w:rsidR="009B1A99">
        <w:rPr>
          <w:sz w:val="24"/>
        </w:rPr>
        <w:t>202</w:t>
      </w:r>
      <w:r>
        <w:rPr>
          <w:sz w:val="24"/>
        </w:rPr>
        <w:t>3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7EF90F9A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7D07C7" w:rsidRPr="1F78E601">
        <w:rPr>
          <w:rFonts w:ascii="Arial" w:hAnsi="Arial" w:cs="Arial"/>
          <w:b/>
          <w:bCs/>
          <w:highlight w:val="yellow"/>
        </w:rPr>
        <w:t>[DRAFT]</w:t>
      </w:r>
      <w:r w:rsidR="007D07C7" w:rsidRPr="1F78E601">
        <w:rPr>
          <w:rFonts w:ascii="Arial" w:hAnsi="Arial" w:cs="Arial"/>
          <w:b/>
          <w:bCs/>
        </w:rPr>
        <w:t xml:space="preserve"> </w:t>
      </w:r>
      <w:r w:rsidR="007D07C7" w:rsidRPr="005B6A29">
        <w:rPr>
          <w:rFonts w:ascii="Arial" w:hAnsi="Arial" w:cs="Arial"/>
          <w:b/>
          <w:sz w:val="22"/>
          <w:szCs w:val="22"/>
        </w:rPr>
        <w:t>Reply</w:t>
      </w:r>
      <w:r w:rsidR="00E6653F">
        <w:rPr>
          <w:rFonts w:ascii="Arial" w:hAnsi="Arial" w:cs="Arial"/>
          <w:b/>
          <w:sz w:val="22"/>
          <w:szCs w:val="22"/>
        </w:rPr>
        <w:t xml:space="preserve"> </w:t>
      </w:r>
      <w:r w:rsidR="00E6653F" w:rsidRPr="002C5A66">
        <w:rPr>
          <w:rFonts w:ascii="Arial" w:hAnsi="Arial" w:cs="Arial"/>
          <w:b/>
          <w:bCs/>
        </w:rPr>
        <w:t>LS on the use of a non-network defined identifier for UE identification</w:t>
      </w:r>
    </w:p>
    <w:p w14:paraId="06BA196E" w14:textId="78A1A99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S3-230017</w:t>
      </w:r>
      <w:r w:rsidR="005B2370">
        <w:rPr>
          <w:rFonts w:ascii="Arial" w:hAnsi="Arial" w:cs="Arial"/>
          <w:b/>
          <w:bCs/>
          <w:sz w:val="22"/>
          <w:szCs w:val="22"/>
        </w:rPr>
        <w:t>/</w:t>
      </w:r>
      <w:r w:rsidR="005B2370" w:rsidRPr="005B2370">
        <w:rPr>
          <w:rFonts w:ascii="Arial" w:hAnsi="Arial" w:cs="Arial"/>
          <w:b/>
          <w:bCs/>
          <w:sz w:val="22"/>
          <w:szCs w:val="22"/>
        </w:rPr>
        <w:t>S6-223558</w:t>
      </w:r>
      <w:r w:rsidR="005B2370">
        <w:rPr>
          <w:rFonts w:ascii="Arial" w:hAnsi="Arial" w:cs="Arial"/>
          <w:b/>
          <w:bCs/>
          <w:sz w:val="22"/>
          <w:szCs w:val="22"/>
        </w:rPr>
        <w:t xml:space="preserve"> </w:t>
      </w:r>
      <w:r w:rsidR="00E6653F" w:rsidRPr="002C5A66">
        <w:rPr>
          <w:rFonts w:ascii="Arial" w:hAnsi="Arial" w:cs="Arial"/>
          <w:b/>
          <w:bCs/>
        </w:rPr>
        <w:t>on the use of a non-network defined identifier for UE identification</w:t>
      </w:r>
    </w:p>
    <w:p w14:paraId="2C6E4D6E" w14:textId="529D321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D07C7">
        <w:rPr>
          <w:rFonts w:ascii="Arial" w:hAnsi="Arial" w:cs="Arial"/>
          <w:b/>
          <w:bCs/>
          <w:sz w:val="22"/>
          <w:szCs w:val="22"/>
        </w:rPr>
        <w:t>Rel-</w:t>
      </w:r>
      <w:r w:rsidR="005B2370">
        <w:rPr>
          <w:rFonts w:ascii="Arial" w:hAnsi="Arial" w:cs="Arial"/>
          <w:b/>
          <w:bCs/>
          <w:sz w:val="22"/>
          <w:szCs w:val="22"/>
        </w:rPr>
        <w:t>18</w:t>
      </w:r>
    </w:p>
    <w:bookmarkEnd w:id="3"/>
    <w:bookmarkEnd w:id="4"/>
    <w:bookmarkEnd w:id="5"/>
    <w:p w14:paraId="1E9D3ED8" w14:textId="65A6C91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5B2370" w:rsidRPr="002C5A66">
        <w:rPr>
          <w:rFonts w:ascii="Arial" w:hAnsi="Arial" w:cs="Arial"/>
          <w:b/>
          <w:bCs/>
          <w:sz w:val="22"/>
          <w:szCs w:val="22"/>
        </w:rPr>
        <w:t>FS_eEDGEAPP</w:t>
      </w:r>
      <w:proofErr w:type="spellEnd"/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48DA5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F5169">
        <w:rPr>
          <w:rFonts w:ascii="Arial" w:hAnsi="Arial" w:cs="Arial"/>
          <w:b/>
          <w:sz w:val="22"/>
          <w:szCs w:val="22"/>
          <w:highlight w:val="yellow"/>
        </w:rPr>
        <w:t>SA3</w:t>
      </w:r>
    </w:p>
    <w:p w14:paraId="2548326B" w14:textId="10058A99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6" w:name="OLE_LINK42"/>
      <w:bookmarkStart w:id="7" w:name="OLE_LINK43"/>
      <w:bookmarkStart w:id="8" w:name="OLE_LINK44"/>
      <w:r w:rsidR="005B2370">
        <w:rPr>
          <w:rFonts w:ascii="Arial" w:hAnsi="Arial" w:cs="Arial"/>
          <w:b/>
          <w:bCs/>
          <w:sz w:val="22"/>
          <w:szCs w:val="22"/>
        </w:rPr>
        <w:t>SA6</w:t>
      </w:r>
      <w:r w:rsidR="0023416C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6"/>
      <w:bookmarkEnd w:id="7"/>
      <w:bookmarkEnd w:id="8"/>
    </w:p>
    <w:p w14:paraId="5DC2ED77" w14:textId="1536290D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DB58A9" w:rsidRPr="00A83DDD">
        <w:rPr>
          <w:rFonts w:ascii="Arial" w:hAnsi="Arial" w:cs="Arial"/>
          <w:b/>
          <w:bCs/>
          <w:sz w:val="22"/>
          <w:szCs w:val="22"/>
        </w:rPr>
        <w:t>SA2</w:t>
      </w:r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0B07331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 Guo</w:t>
      </w:r>
    </w:p>
    <w:p w14:paraId="2F9E069A" w14:textId="506A834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F5169">
        <w:rPr>
          <w:rFonts w:ascii="Arial" w:hAnsi="Arial" w:cs="Arial"/>
          <w:b/>
          <w:bCs/>
          <w:sz w:val="22"/>
          <w:szCs w:val="22"/>
        </w:rPr>
        <w:t>Ivy_guo@apple.com</w:t>
      </w:r>
    </w:p>
    <w:p w14:paraId="5C701869" w14:textId="3FD7892F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E900AB8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3416C" w:rsidRPr="0023416C"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5CFAE4CB" w14:textId="1E3C74F2" w:rsidR="0023416C" w:rsidRDefault="0023416C" w:rsidP="0023416C">
      <w:r>
        <w:t xml:space="preserve">SA3 would like to thank </w:t>
      </w:r>
      <w:r w:rsidR="002A3582">
        <w:t xml:space="preserve">SA6 </w:t>
      </w:r>
      <w:r>
        <w:t xml:space="preserve">for the LS </w:t>
      </w:r>
      <w:r w:rsidR="003A28E9" w:rsidRPr="002C5A66">
        <w:t>on the use of a non-network defined identifier for UE identification</w:t>
      </w:r>
      <w:r w:rsidR="003F770D" w:rsidRPr="003F770D">
        <w:t xml:space="preserve"> </w:t>
      </w:r>
      <w:r>
        <w:t>(</w:t>
      </w:r>
      <w:r w:rsidR="00314B68">
        <w:t>S3-2</w:t>
      </w:r>
      <w:r w:rsidR="002A3582">
        <w:t>30017</w:t>
      </w:r>
      <w:r w:rsidR="00314B68">
        <w:t>/</w:t>
      </w:r>
      <w:r w:rsidR="002A3582">
        <w:t>S6-223558</w:t>
      </w:r>
      <w:r>
        <w:t>)</w:t>
      </w:r>
      <w:r w:rsidR="00326451">
        <w:t xml:space="preserve"> and </w:t>
      </w:r>
      <w:r w:rsidR="001458C5">
        <w:t xml:space="preserve">would like to </w:t>
      </w:r>
      <w:r w:rsidR="00F262DD">
        <w:t xml:space="preserve">reply </w:t>
      </w:r>
      <w:r w:rsidR="00B72650">
        <w:t xml:space="preserve">to the following </w:t>
      </w:r>
      <w:r w:rsidR="00B11746">
        <w:t>question</w:t>
      </w:r>
      <w:r w:rsidR="003F770D">
        <w:t>s</w:t>
      </w:r>
      <w:r w:rsidR="00B11746">
        <w:t>:</w:t>
      </w:r>
    </w:p>
    <w:p w14:paraId="1E0CDA9E" w14:textId="29160CFC" w:rsidR="00E614A8" w:rsidRPr="00F71EC2" w:rsidRDefault="004F631A" w:rsidP="008202F6">
      <w:pPr>
        <w:rPr>
          <w:i/>
          <w:iCs/>
          <w:lang w:val="en-US" w:eastAsia="zh-CN"/>
          <w:rPrChange w:id="11" w:author="Ivy Guo" w:date="2023-01-18T23:28:00Z">
            <w:rPr>
              <w:rFonts w:hint="eastAsia"/>
              <w:i/>
              <w:iCs/>
              <w:lang w:eastAsia="zh-CN"/>
            </w:rPr>
          </w:rPrChange>
        </w:rPr>
      </w:pPr>
      <w:r w:rsidRPr="004F631A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1</w:t>
      </w:r>
      <w:r w:rsidRPr="004F631A">
        <w:rPr>
          <w:b/>
          <w:bCs/>
          <w:i/>
          <w:iCs/>
        </w:rPr>
        <w:t xml:space="preserve"> to SA3</w:t>
      </w:r>
      <w:r w:rsidRPr="002A3582">
        <w:rPr>
          <w:i/>
          <w:iCs/>
        </w:rPr>
        <w:t xml:space="preserve">: </w:t>
      </w:r>
      <w:r w:rsidR="002A3582" w:rsidRPr="002A3582">
        <w:rPr>
          <w:i/>
          <w:iCs/>
        </w:rPr>
        <w:t xml:space="preserve">Is it considered feasible that a UE provided identifier that is not provided by the core network, specifically the globally unique EECID (reference clause 7.2.2 of TS 23.558), could be tied by the core network to a specific UE subscription in a secure manner? The motivation would be to enable such an identifier to be used by an AF, e.g., EES, to identify a specific UE to the core network in place of a UE address (i.e., IPv4/IPv6 address or MAC address). </w:t>
      </w:r>
    </w:p>
    <w:p w14:paraId="20281F6F" w14:textId="46339150" w:rsidR="0023416C" w:rsidRPr="00786B59" w:rsidRDefault="002A3582" w:rsidP="00053340">
      <w:pPr>
        <w:rPr>
          <w:lang w:val="en-US"/>
        </w:rPr>
      </w:pPr>
      <w:r>
        <w:rPr>
          <w:rFonts w:hint="eastAsia"/>
          <w:lang w:eastAsia="zh-CN"/>
        </w:rPr>
        <w:t>Ans</w:t>
      </w:r>
      <w:r>
        <w:rPr>
          <w:lang w:eastAsia="zh-CN"/>
        </w:rPr>
        <w:t xml:space="preserve">wer: </w:t>
      </w:r>
      <w:r w:rsidR="00403A59">
        <w:rPr>
          <w:lang w:eastAsia="zh-CN"/>
        </w:rPr>
        <w:t>When the UE provided identifier (</w:t>
      </w:r>
      <w:proofErr w:type="gramStart"/>
      <w:r w:rsidR="00403A59">
        <w:rPr>
          <w:lang w:eastAsia="zh-CN"/>
        </w:rPr>
        <w:t>i.e.</w:t>
      </w:r>
      <w:proofErr w:type="gramEnd"/>
      <w:r w:rsidR="00403A59">
        <w:rPr>
          <w:lang w:eastAsia="zh-CN"/>
        </w:rPr>
        <w:t xml:space="preserve"> EECID) is globally unique as defined in TS 23.558, it is feasible to tie the EECID to a specific UE subscription in a secure manner. </w:t>
      </w:r>
      <w:del w:id="12" w:author="Ivy Guo" w:date="2023-01-18T23:16:00Z">
        <w:r w:rsidR="00403A59" w:rsidDel="00F71EC2">
          <w:rPr>
            <w:lang w:eastAsia="zh-CN"/>
          </w:rPr>
          <w:delText xml:space="preserve">If SA6 determines to pursue this feature, SA3 will work on the specific solution. </w:delText>
        </w:r>
      </w:del>
    </w:p>
    <w:p w14:paraId="410E2E92" w14:textId="5004DD9A" w:rsidR="004F631A" w:rsidRPr="002A3582" w:rsidRDefault="00801B85" w:rsidP="0023416C">
      <w:pPr>
        <w:rPr>
          <w:b/>
          <w:bCs/>
          <w:i/>
          <w:iCs/>
        </w:rPr>
      </w:pPr>
      <w:r w:rsidRPr="00801B85">
        <w:rPr>
          <w:b/>
          <w:bCs/>
          <w:i/>
          <w:iCs/>
        </w:rPr>
        <w:t xml:space="preserve">Question </w:t>
      </w:r>
      <w:r w:rsidR="002A3582">
        <w:rPr>
          <w:b/>
          <w:bCs/>
          <w:i/>
          <w:iCs/>
        </w:rPr>
        <w:t>2</w:t>
      </w:r>
      <w:r w:rsidRPr="00801B85">
        <w:rPr>
          <w:b/>
          <w:bCs/>
          <w:i/>
          <w:iCs/>
        </w:rPr>
        <w:t xml:space="preserve"> to SA3:</w:t>
      </w:r>
      <w:del w:id="13" w:author="Ivy Guo" w:date="2023-01-19T00:17:00Z">
        <w:r w:rsidRPr="00801B85" w:rsidDel="004D0CEE">
          <w:rPr>
            <w:b/>
            <w:bCs/>
            <w:i/>
            <w:iCs/>
          </w:rPr>
          <w:delText xml:space="preserve"> </w:delText>
        </w:r>
        <w:r w:rsidRPr="002A3582" w:rsidDel="004D0CEE">
          <w:rPr>
            <w:i/>
            <w:iCs/>
          </w:rPr>
          <w:delText>Whether the token is needed or not for the user’s consent mechanism required in SA3 specification</w:delText>
        </w:r>
      </w:del>
      <w:r w:rsidRPr="002A3582">
        <w:rPr>
          <w:i/>
          <w:iCs/>
        </w:rPr>
        <w:t>?</w:t>
      </w:r>
      <w:r w:rsidR="002A3582" w:rsidRPr="002A3582">
        <w:rPr>
          <w:i/>
          <w:iCs/>
        </w:rPr>
        <w:t xml:space="preserve"> Furthermore SA6, requests clarification on a EN presented in clause 8.3.3.3.2 of TS 23.558: “Whether the EECID and the UE ID included in request of EDGE-1 &amp; 4 interactions is part of the security credential is SA3's responsibility”, specifically whether EECID is authenticated by the ECS and EES such that the EECID can be considered a verified identifier?</w:t>
      </w:r>
    </w:p>
    <w:p w14:paraId="4543FE4E" w14:textId="56BAD2E5" w:rsidR="00801B85" w:rsidRDefault="002A3582" w:rsidP="00801B85">
      <w:r>
        <w:rPr>
          <w:rFonts w:hint="eastAsia"/>
          <w:lang w:eastAsia="zh-CN"/>
        </w:rPr>
        <w:t>Ans</w:t>
      </w:r>
      <w:r>
        <w:rPr>
          <w:lang w:eastAsia="zh-CN"/>
        </w:rPr>
        <w:t xml:space="preserve">wer: </w:t>
      </w:r>
      <w:r w:rsidR="00421953">
        <w:rPr>
          <w:lang w:eastAsia="zh-CN"/>
        </w:rPr>
        <w:t xml:space="preserve">SA3 has </w:t>
      </w:r>
      <w:r w:rsidR="00464C84">
        <w:rPr>
          <w:lang w:eastAsia="zh-CN"/>
        </w:rPr>
        <w:t>no conclusion</w:t>
      </w:r>
      <w:r w:rsidR="00421953">
        <w:rPr>
          <w:lang w:eastAsia="zh-CN"/>
        </w:rPr>
        <w:t xml:space="preserve"> on whether to include EECID and UE ID as part of security credential yet.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3EC6AD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2A3582">
        <w:rPr>
          <w:rFonts w:ascii="Arial" w:hAnsi="Arial" w:cs="Arial"/>
          <w:b/>
        </w:rPr>
        <w:t>SA6</w:t>
      </w:r>
      <w:r w:rsidR="00BC39E3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</w:p>
    <w:p w14:paraId="3A3E62EE" w14:textId="3AD2224A" w:rsidR="00B97703" w:rsidRPr="00017F23" w:rsidRDefault="00B97703" w:rsidP="0023416C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23416C">
        <w:t xml:space="preserve">3GPP SA3 kindly asks </w:t>
      </w:r>
      <w:r w:rsidR="002A3582">
        <w:t>SA6</w:t>
      </w:r>
      <w:r w:rsidR="0023416C">
        <w:t xml:space="preserve"> to take the above into account.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FDD70E9" w14:textId="251CF6B8" w:rsidR="0026183E" w:rsidRDefault="0026183E" w:rsidP="007323A5">
      <w:pPr>
        <w:rPr>
          <w:lang w:val="es-ES"/>
        </w:rPr>
      </w:pPr>
      <w:r>
        <w:rPr>
          <w:lang w:val="es-ES"/>
        </w:rPr>
        <w:t xml:space="preserve">SA3#110                                                        </w:t>
      </w:r>
      <w:bookmarkStart w:id="14" w:name="OLE_LINK1"/>
      <w:bookmarkStart w:id="15" w:name="OLE_LINK2"/>
      <w:r>
        <w:rPr>
          <w:lang w:val="es-ES"/>
        </w:rPr>
        <w:t xml:space="preserve">20 – 24 </w:t>
      </w:r>
      <w:bookmarkEnd w:id="14"/>
      <w:bookmarkEnd w:id="15"/>
      <w:proofErr w:type="spellStart"/>
      <w:r>
        <w:rPr>
          <w:lang w:val="es-ES"/>
        </w:rPr>
        <w:t>February</w:t>
      </w:r>
      <w:proofErr w:type="spellEnd"/>
      <w:r>
        <w:rPr>
          <w:lang w:val="es-ES"/>
        </w:rPr>
        <w:t xml:space="preserve"> 2023                                              Athens GR</w:t>
      </w:r>
    </w:p>
    <w:p w14:paraId="6331A60B" w14:textId="44993CA9" w:rsidR="002A3582" w:rsidRPr="00285016" w:rsidRDefault="002A3582" w:rsidP="007323A5">
      <w:pPr>
        <w:rPr>
          <w:lang w:val="es-ES"/>
        </w:rPr>
      </w:pPr>
      <w:r>
        <w:rPr>
          <w:lang w:val="es-ES"/>
        </w:rPr>
        <w:lastRenderedPageBreak/>
        <w:t>SA3#110bis-e                                                 17 – 21 April 2023                                                    Online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3CBE5" w14:textId="77777777" w:rsidR="002303DB" w:rsidRDefault="002303DB">
      <w:pPr>
        <w:spacing w:after="0"/>
      </w:pPr>
      <w:r>
        <w:separator/>
      </w:r>
    </w:p>
  </w:endnote>
  <w:endnote w:type="continuationSeparator" w:id="0">
    <w:p w14:paraId="7FD781CE" w14:textId="77777777" w:rsidR="002303DB" w:rsidRDefault="002303DB">
      <w:pPr>
        <w:spacing w:after="0"/>
      </w:pPr>
      <w:r>
        <w:continuationSeparator/>
      </w:r>
    </w:p>
  </w:endnote>
  <w:endnote w:type="continuationNotice" w:id="1">
    <w:p w14:paraId="379D90F7" w14:textId="77777777" w:rsidR="002303DB" w:rsidRDefault="002303D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102F" w14:textId="77777777" w:rsidR="002303DB" w:rsidRDefault="002303DB">
      <w:pPr>
        <w:spacing w:after="0"/>
      </w:pPr>
      <w:r>
        <w:separator/>
      </w:r>
    </w:p>
  </w:footnote>
  <w:footnote w:type="continuationSeparator" w:id="0">
    <w:p w14:paraId="06CF83C8" w14:textId="77777777" w:rsidR="002303DB" w:rsidRDefault="002303DB">
      <w:pPr>
        <w:spacing w:after="0"/>
      </w:pPr>
      <w:r>
        <w:continuationSeparator/>
      </w:r>
    </w:p>
  </w:footnote>
  <w:footnote w:type="continuationNotice" w:id="1">
    <w:p w14:paraId="19AAF66C" w14:textId="77777777" w:rsidR="002303DB" w:rsidRDefault="002303DB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0EF5420"/>
    <w:multiLevelType w:val="hybridMultilevel"/>
    <w:tmpl w:val="2E502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817843726">
    <w:abstractNumId w:val="7"/>
  </w:num>
  <w:num w:numId="2" w16cid:durableId="1144735449">
    <w:abstractNumId w:val="6"/>
  </w:num>
  <w:num w:numId="3" w16cid:durableId="2139912007">
    <w:abstractNumId w:val="5"/>
  </w:num>
  <w:num w:numId="4" w16cid:durableId="1753626840">
    <w:abstractNumId w:val="3"/>
  </w:num>
  <w:num w:numId="5" w16cid:durableId="1979803708">
    <w:abstractNumId w:val="2"/>
  </w:num>
  <w:num w:numId="6" w16cid:durableId="152647235">
    <w:abstractNumId w:val="1"/>
  </w:num>
  <w:num w:numId="7" w16cid:durableId="821193708">
    <w:abstractNumId w:val="0"/>
  </w:num>
  <w:num w:numId="8" w16cid:durableId="1010252517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vy Guo">
    <w15:presenceInfo w15:providerId="AD" w15:userId="S::ivy_guo@apple.com::cf8ffcab-fab4-4e59-ab90-522bf2c887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oNotDisplayPageBoundaries/>
  <w:proofState w:spelling="clean" w:grammar="clean"/>
  <w:attachedTemplate r:id="rId1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5C9F"/>
    <w:rsid w:val="00017F23"/>
    <w:rsid w:val="00024056"/>
    <w:rsid w:val="0004711B"/>
    <w:rsid w:val="000506BD"/>
    <w:rsid w:val="00053340"/>
    <w:rsid w:val="00076A0E"/>
    <w:rsid w:val="00094A91"/>
    <w:rsid w:val="000B0EAA"/>
    <w:rsid w:val="000E3878"/>
    <w:rsid w:val="000F5A88"/>
    <w:rsid w:val="000F5F20"/>
    <w:rsid w:val="000F6242"/>
    <w:rsid w:val="00103FF1"/>
    <w:rsid w:val="001054B7"/>
    <w:rsid w:val="001300B8"/>
    <w:rsid w:val="00130D99"/>
    <w:rsid w:val="001458C5"/>
    <w:rsid w:val="00145F84"/>
    <w:rsid w:val="00152F2F"/>
    <w:rsid w:val="00196B59"/>
    <w:rsid w:val="001A14F2"/>
    <w:rsid w:val="001B1DD9"/>
    <w:rsid w:val="001B346A"/>
    <w:rsid w:val="001B3A86"/>
    <w:rsid w:val="001B763F"/>
    <w:rsid w:val="001B7F1C"/>
    <w:rsid w:val="002028EA"/>
    <w:rsid w:val="00220060"/>
    <w:rsid w:val="00223E79"/>
    <w:rsid w:val="00226381"/>
    <w:rsid w:val="002275DC"/>
    <w:rsid w:val="00230279"/>
    <w:rsid w:val="002303DB"/>
    <w:rsid w:val="0023416C"/>
    <w:rsid w:val="002473B2"/>
    <w:rsid w:val="0026183E"/>
    <w:rsid w:val="0026289B"/>
    <w:rsid w:val="0026448D"/>
    <w:rsid w:val="002869FE"/>
    <w:rsid w:val="002A33EE"/>
    <w:rsid w:val="002A3582"/>
    <w:rsid w:val="002B2130"/>
    <w:rsid w:val="002B786C"/>
    <w:rsid w:val="002E01C1"/>
    <w:rsid w:val="002E5A12"/>
    <w:rsid w:val="002F1940"/>
    <w:rsid w:val="003052C4"/>
    <w:rsid w:val="00314B68"/>
    <w:rsid w:val="00321D62"/>
    <w:rsid w:val="00322204"/>
    <w:rsid w:val="00322FEE"/>
    <w:rsid w:val="00324D72"/>
    <w:rsid w:val="00326451"/>
    <w:rsid w:val="00330010"/>
    <w:rsid w:val="003352BF"/>
    <w:rsid w:val="0033677A"/>
    <w:rsid w:val="00350F2C"/>
    <w:rsid w:val="003531AD"/>
    <w:rsid w:val="00363BE4"/>
    <w:rsid w:val="00381774"/>
    <w:rsid w:val="0038194A"/>
    <w:rsid w:val="00383545"/>
    <w:rsid w:val="003A28E9"/>
    <w:rsid w:val="003D0721"/>
    <w:rsid w:val="003D4BAF"/>
    <w:rsid w:val="003E6346"/>
    <w:rsid w:val="003F5E20"/>
    <w:rsid w:val="003F770D"/>
    <w:rsid w:val="00403A59"/>
    <w:rsid w:val="00421953"/>
    <w:rsid w:val="00427E5C"/>
    <w:rsid w:val="00433500"/>
    <w:rsid w:val="00433F71"/>
    <w:rsid w:val="00440D43"/>
    <w:rsid w:val="0044154A"/>
    <w:rsid w:val="00464C84"/>
    <w:rsid w:val="00470DF6"/>
    <w:rsid w:val="004D08B8"/>
    <w:rsid w:val="004D0CEE"/>
    <w:rsid w:val="004D219B"/>
    <w:rsid w:val="004D4A83"/>
    <w:rsid w:val="004E3939"/>
    <w:rsid w:val="004F14FE"/>
    <w:rsid w:val="004F631A"/>
    <w:rsid w:val="00526DDD"/>
    <w:rsid w:val="0054583D"/>
    <w:rsid w:val="0055565A"/>
    <w:rsid w:val="005A2A0E"/>
    <w:rsid w:val="005B2370"/>
    <w:rsid w:val="005B6A29"/>
    <w:rsid w:val="005E7136"/>
    <w:rsid w:val="005F6568"/>
    <w:rsid w:val="00602797"/>
    <w:rsid w:val="006052AD"/>
    <w:rsid w:val="006144A2"/>
    <w:rsid w:val="00622BFC"/>
    <w:rsid w:val="006263D6"/>
    <w:rsid w:val="00633A6D"/>
    <w:rsid w:val="006464EE"/>
    <w:rsid w:val="006613E2"/>
    <w:rsid w:val="006673BD"/>
    <w:rsid w:val="0068063D"/>
    <w:rsid w:val="00681623"/>
    <w:rsid w:val="00691365"/>
    <w:rsid w:val="006932BB"/>
    <w:rsid w:val="00696DA7"/>
    <w:rsid w:val="00697C00"/>
    <w:rsid w:val="006A3A49"/>
    <w:rsid w:val="006D3F2B"/>
    <w:rsid w:val="006E0B35"/>
    <w:rsid w:val="006E436F"/>
    <w:rsid w:val="006E4611"/>
    <w:rsid w:val="00722069"/>
    <w:rsid w:val="00730666"/>
    <w:rsid w:val="007323A5"/>
    <w:rsid w:val="0073766B"/>
    <w:rsid w:val="007763FD"/>
    <w:rsid w:val="00780557"/>
    <w:rsid w:val="00785B18"/>
    <w:rsid w:val="00786B59"/>
    <w:rsid w:val="007B29CC"/>
    <w:rsid w:val="007B7903"/>
    <w:rsid w:val="007D07C7"/>
    <w:rsid w:val="007D537D"/>
    <w:rsid w:val="007F4F92"/>
    <w:rsid w:val="007F7485"/>
    <w:rsid w:val="00801B85"/>
    <w:rsid w:val="00804AF0"/>
    <w:rsid w:val="008202F6"/>
    <w:rsid w:val="00820539"/>
    <w:rsid w:val="00826BA7"/>
    <w:rsid w:val="0083264F"/>
    <w:rsid w:val="00843CF8"/>
    <w:rsid w:val="00847D95"/>
    <w:rsid w:val="00856D36"/>
    <w:rsid w:val="00875B6E"/>
    <w:rsid w:val="00875BF2"/>
    <w:rsid w:val="0088252F"/>
    <w:rsid w:val="008D772F"/>
    <w:rsid w:val="008E3260"/>
    <w:rsid w:val="008F715D"/>
    <w:rsid w:val="00914653"/>
    <w:rsid w:val="00924744"/>
    <w:rsid w:val="00943850"/>
    <w:rsid w:val="009476A9"/>
    <w:rsid w:val="009603F6"/>
    <w:rsid w:val="00960636"/>
    <w:rsid w:val="00973763"/>
    <w:rsid w:val="00984FEF"/>
    <w:rsid w:val="009963AC"/>
    <w:rsid w:val="0099764C"/>
    <w:rsid w:val="009A0797"/>
    <w:rsid w:val="009B1A99"/>
    <w:rsid w:val="009C1696"/>
    <w:rsid w:val="009C5855"/>
    <w:rsid w:val="009F4A40"/>
    <w:rsid w:val="00A17109"/>
    <w:rsid w:val="00A42D31"/>
    <w:rsid w:val="00A45814"/>
    <w:rsid w:val="00A6062F"/>
    <w:rsid w:val="00A70448"/>
    <w:rsid w:val="00A83DDD"/>
    <w:rsid w:val="00A9463E"/>
    <w:rsid w:val="00AA4FF3"/>
    <w:rsid w:val="00AE1B3E"/>
    <w:rsid w:val="00AE787C"/>
    <w:rsid w:val="00B11746"/>
    <w:rsid w:val="00B576B8"/>
    <w:rsid w:val="00B62D73"/>
    <w:rsid w:val="00B72650"/>
    <w:rsid w:val="00B81681"/>
    <w:rsid w:val="00B97703"/>
    <w:rsid w:val="00BA3D66"/>
    <w:rsid w:val="00BA5AAB"/>
    <w:rsid w:val="00BC39E3"/>
    <w:rsid w:val="00BD6114"/>
    <w:rsid w:val="00BE3AC6"/>
    <w:rsid w:val="00BE6B3D"/>
    <w:rsid w:val="00BF3555"/>
    <w:rsid w:val="00BF5169"/>
    <w:rsid w:val="00C07605"/>
    <w:rsid w:val="00C11E91"/>
    <w:rsid w:val="00C31C97"/>
    <w:rsid w:val="00C339C9"/>
    <w:rsid w:val="00C419DE"/>
    <w:rsid w:val="00C72EBE"/>
    <w:rsid w:val="00CB1A03"/>
    <w:rsid w:val="00CB6345"/>
    <w:rsid w:val="00CC4579"/>
    <w:rsid w:val="00CD5D2F"/>
    <w:rsid w:val="00CE53FF"/>
    <w:rsid w:val="00CF6087"/>
    <w:rsid w:val="00CF61B8"/>
    <w:rsid w:val="00D2176C"/>
    <w:rsid w:val="00D25DBC"/>
    <w:rsid w:val="00D34CC1"/>
    <w:rsid w:val="00D41420"/>
    <w:rsid w:val="00D52472"/>
    <w:rsid w:val="00D621E6"/>
    <w:rsid w:val="00D75E6D"/>
    <w:rsid w:val="00DB58A9"/>
    <w:rsid w:val="00DD4E9D"/>
    <w:rsid w:val="00E2241D"/>
    <w:rsid w:val="00E55A46"/>
    <w:rsid w:val="00E614A8"/>
    <w:rsid w:val="00E6653F"/>
    <w:rsid w:val="00EB0ACA"/>
    <w:rsid w:val="00EB4D1F"/>
    <w:rsid w:val="00EF5827"/>
    <w:rsid w:val="00F25496"/>
    <w:rsid w:val="00F262DD"/>
    <w:rsid w:val="00F667CF"/>
    <w:rsid w:val="00F71EC2"/>
    <w:rsid w:val="00F803BE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2EB3321C-0693-4045-870D-BD522A24B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3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ADQ376F6HWTR-1074192144-3984</_dlc_DocId>
    <_dlc_DocIdUrl xmlns="4397fad0-70af-449d-b129-6cf6df26877a">
      <Url>https://ericsson.sharepoint.com/sites/SRT/3GPP/_layouts/15/DocIdRedir.aspx?ID=ADQ376F6HWTR-1074192144-3984</Url>
      <Description>ADQ376F6HWTR-1074192144-3984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8B9540-FF0E-4EFD-80F5-B3E1B254D64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4A37D1C-036B-4CA2-9409-339C768EF1C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6797B0-32A1-4580-8C3F-973DC3EC997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4.xml><?xml version="1.0" encoding="utf-8"?>
<ds:datastoreItem xmlns:ds="http://schemas.openxmlformats.org/officeDocument/2006/customXml" ds:itemID="{C2B671AB-4A39-4ED6-8500-E52F37E99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1472766-2113-4001-81F5-EA12C63F08B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165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2454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Ivy Guo</cp:lastModifiedBy>
  <cp:revision>171</cp:revision>
  <cp:lastPrinted>2002-04-22T21:10:00Z</cp:lastPrinted>
  <dcterms:created xsi:type="dcterms:W3CDTF">2021-12-23T06:29:00Z</dcterms:created>
  <dcterms:modified xsi:type="dcterms:W3CDTF">2023-01-18T16:19:00Z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0x010100C5F30C9B16E14C8EACE5F2CC7B7AC7F400B95DCD2E749CBC42B65E026B58A7A435</vt:lpwstr>
  </property>
  <property fmtid="{D5CDD505-2E9C-101B-9397-08002B2CF9AE}" pid="3" name="_dlc_DocIdItemGuid">
    <vt:lpwstr>19cf3c30-8bcc-4fb3-a137-65f3aa5bb45a</vt:lpwstr>
  </property>
  <property fmtid="{D5CDD505-2E9C-101B-9397-08002B2CF9AE}" pid="4" name="EriCOLLCategory">
    <vt:lpwstr/>
  </property>
  <property fmtid="{D5CDD505-2E9C-101B-9397-08002B2CF9AE}" pid="5" name="TaxKeyword">
    <vt:lpwstr/>
  </property>
  <property fmtid="{D5CDD505-2E9C-101B-9397-08002B2CF9AE}" pid="6" name="EriCOLLCount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EriCOLLProjects">
    <vt:lpwstr/>
  </property>
  <property fmtid="{D5CDD505-2E9C-101B-9397-08002B2CF9AE}" pid="12" name="EriCOLLProcess">
    <vt:lpwstr/>
  </property>
</Properties>
</file>