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85B95" w14:textId="2DA68A09" w:rsidR="008C027C" w:rsidRPr="00F25496" w:rsidRDefault="008C027C" w:rsidP="008C027C">
      <w:pPr>
        <w:pStyle w:val="CRCoverPage"/>
        <w:tabs>
          <w:tab w:val="right" w:pos="9639"/>
        </w:tabs>
        <w:spacing w:after="0"/>
        <w:rPr>
          <w:b/>
          <w:i/>
          <w:noProof/>
          <w:sz w:val="28"/>
        </w:rPr>
      </w:pPr>
      <w:r w:rsidRPr="00F25496">
        <w:rPr>
          <w:b/>
          <w:noProof/>
          <w:sz w:val="24"/>
        </w:rPr>
        <w:t>3GPP TSG-SA3 Meeting #10</w:t>
      </w:r>
      <w:r w:rsidR="00DB7678">
        <w:rPr>
          <w:b/>
          <w:noProof/>
          <w:sz w:val="24"/>
        </w:rPr>
        <w:t>9</w:t>
      </w:r>
      <w:r w:rsidR="00D20B24">
        <w:rPr>
          <w:b/>
          <w:noProof/>
          <w:sz w:val="24"/>
        </w:rPr>
        <w:t>e-AdHoc</w:t>
      </w:r>
      <w:r w:rsidRPr="00F25496">
        <w:rPr>
          <w:b/>
          <w:i/>
          <w:noProof/>
          <w:sz w:val="28"/>
        </w:rPr>
        <w:tab/>
      </w:r>
      <w:ins w:id="0" w:author="QC_SA3_r1" w:date="2023-01-19T22:03:00Z">
        <w:r w:rsidR="00E61804">
          <w:rPr>
            <w:b/>
            <w:i/>
            <w:noProof/>
            <w:sz w:val="28"/>
          </w:rPr>
          <w:t>draft_</w:t>
        </w:r>
      </w:ins>
      <w:r w:rsidRPr="00F25496">
        <w:rPr>
          <w:b/>
          <w:i/>
          <w:noProof/>
          <w:sz w:val="28"/>
        </w:rPr>
        <w:t>S3-</w:t>
      </w:r>
      <w:r w:rsidR="00D5591E">
        <w:rPr>
          <w:b/>
          <w:i/>
          <w:noProof/>
          <w:sz w:val="28"/>
        </w:rPr>
        <w:t>2</w:t>
      </w:r>
      <w:r w:rsidR="00A05546">
        <w:rPr>
          <w:b/>
          <w:i/>
          <w:noProof/>
          <w:sz w:val="28"/>
        </w:rPr>
        <w:t>30298</w:t>
      </w:r>
      <w:ins w:id="1" w:author="QC_SA3_r1" w:date="2023-01-19T22:03:00Z">
        <w:r w:rsidR="00E61804">
          <w:rPr>
            <w:b/>
            <w:i/>
            <w:noProof/>
            <w:sz w:val="28"/>
          </w:rPr>
          <w:t>-r1</w:t>
        </w:r>
      </w:ins>
    </w:p>
    <w:p w14:paraId="5BBE4B5A" w14:textId="36D530FD" w:rsidR="00EE33A2" w:rsidRPr="008C027C" w:rsidRDefault="00583470" w:rsidP="008C027C">
      <w:pPr>
        <w:pStyle w:val="CRCoverPage"/>
        <w:outlineLvl w:val="0"/>
        <w:rPr>
          <w:b/>
          <w:bCs/>
          <w:noProof/>
          <w:sz w:val="24"/>
        </w:rPr>
      </w:pPr>
      <w:r w:rsidRPr="008C027C">
        <w:rPr>
          <w:b/>
          <w:bCs/>
          <w:sz w:val="24"/>
        </w:rPr>
        <w:t>e-meeting</w:t>
      </w:r>
      <w:r w:rsidR="00DB7678" w:rsidRPr="00695A6C">
        <w:rPr>
          <w:b/>
          <w:bCs/>
          <w:sz w:val="24"/>
        </w:rPr>
        <w:t xml:space="preserve">, </w:t>
      </w:r>
      <w:r w:rsidR="00BE115C">
        <w:rPr>
          <w:b/>
          <w:bCs/>
          <w:sz w:val="24"/>
        </w:rPr>
        <w:t>16</w:t>
      </w:r>
      <w:r w:rsidR="00BE115C" w:rsidRPr="00695A6C">
        <w:rPr>
          <w:b/>
          <w:bCs/>
          <w:sz w:val="24"/>
        </w:rPr>
        <w:t xml:space="preserve"> </w:t>
      </w:r>
      <w:r w:rsidR="00DB7678" w:rsidRPr="00695A6C">
        <w:rPr>
          <w:b/>
          <w:bCs/>
          <w:sz w:val="24"/>
        </w:rPr>
        <w:t xml:space="preserve">- </w:t>
      </w:r>
      <w:r w:rsidR="00BE115C">
        <w:rPr>
          <w:b/>
          <w:bCs/>
          <w:sz w:val="24"/>
        </w:rPr>
        <w:t>20</w:t>
      </w:r>
      <w:r w:rsidR="00BE115C" w:rsidRPr="00695A6C">
        <w:rPr>
          <w:b/>
          <w:bCs/>
          <w:sz w:val="24"/>
        </w:rPr>
        <w:t xml:space="preserve"> </w:t>
      </w:r>
      <w:r w:rsidR="00BE115C">
        <w:rPr>
          <w:b/>
          <w:bCs/>
          <w:sz w:val="24"/>
        </w:rPr>
        <w:t>January</w:t>
      </w:r>
      <w:r w:rsidR="00BE115C" w:rsidRPr="00695A6C">
        <w:rPr>
          <w:b/>
          <w:bCs/>
          <w:sz w:val="24"/>
        </w:rPr>
        <w:t xml:space="preserve"> 202</w:t>
      </w:r>
      <w:r w:rsidR="00BE115C">
        <w:rPr>
          <w:b/>
          <w:bCs/>
          <w:sz w:val="24"/>
        </w:rPr>
        <w:t>3</w:t>
      </w:r>
    </w:p>
    <w:p w14:paraId="2E5DAEF0" w14:textId="77777777" w:rsidR="0010401F" w:rsidRDefault="0010401F">
      <w:pPr>
        <w:keepNext/>
        <w:pBdr>
          <w:bottom w:val="single" w:sz="4" w:space="1" w:color="auto"/>
        </w:pBdr>
        <w:tabs>
          <w:tab w:val="right" w:pos="9639"/>
        </w:tabs>
        <w:outlineLvl w:val="0"/>
        <w:rPr>
          <w:rFonts w:ascii="Arial" w:hAnsi="Arial" w:cs="Arial"/>
          <w:b/>
          <w:sz w:val="24"/>
        </w:rPr>
      </w:pPr>
    </w:p>
    <w:p w14:paraId="5B0CEE99"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975F68">
        <w:rPr>
          <w:rFonts w:ascii="Arial" w:hAnsi="Arial"/>
          <w:b/>
          <w:lang w:val="en-US"/>
        </w:rPr>
        <w:t>Qualcomm Incorporated</w:t>
      </w:r>
    </w:p>
    <w:p w14:paraId="1A2A5361" w14:textId="78003542"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2C24F5">
        <w:rPr>
          <w:rFonts w:ascii="Arial" w:hAnsi="Arial" w:cs="Arial"/>
          <w:b/>
        </w:rPr>
        <w:t xml:space="preserve">Updates to the </w:t>
      </w:r>
      <w:r w:rsidR="00B71240">
        <w:rPr>
          <w:rFonts w:ascii="Arial" w:hAnsi="Arial" w:cs="Arial"/>
          <w:b/>
        </w:rPr>
        <w:t>solution</w:t>
      </w:r>
      <w:r w:rsidR="002C24F5">
        <w:rPr>
          <w:rFonts w:ascii="Arial" w:hAnsi="Arial" w:cs="Arial"/>
          <w:b/>
        </w:rPr>
        <w:t xml:space="preserve"> #</w:t>
      </w:r>
      <w:r w:rsidR="00B71240">
        <w:rPr>
          <w:rFonts w:ascii="Arial" w:hAnsi="Arial" w:cs="Arial"/>
          <w:b/>
        </w:rPr>
        <w:t>2</w:t>
      </w:r>
      <w:r w:rsidR="00391405">
        <w:rPr>
          <w:rFonts w:ascii="Arial" w:hAnsi="Arial" w:cs="Arial"/>
          <w:b/>
        </w:rPr>
        <w:t>5</w:t>
      </w:r>
      <w:r w:rsidR="00B71240">
        <w:rPr>
          <w:rFonts w:ascii="Arial" w:hAnsi="Arial" w:cs="Arial"/>
          <w:b/>
        </w:rPr>
        <w:t xml:space="preserve"> </w:t>
      </w:r>
    </w:p>
    <w:p w14:paraId="64CD6403"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682B4A3"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C779C3">
        <w:rPr>
          <w:rFonts w:ascii="Arial" w:hAnsi="Arial"/>
          <w:b/>
        </w:rPr>
        <w:t>5.3</w:t>
      </w:r>
    </w:p>
    <w:p w14:paraId="4F589A1F" w14:textId="77777777" w:rsidR="00C022E3" w:rsidRDefault="00C022E3">
      <w:pPr>
        <w:pStyle w:val="Heading1"/>
      </w:pPr>
      <w:r>
        <w:t>1</w:t>
      </w:r>
      <w:r>
        <w:tab/>
        <w:t>Decision/action requested</w:t>
      </w:r>
    </w:p>
    <w:p w14:paraId="151D66FD" w14:textId="20D91B67" w:rsidR="000579F1" w:rsidRDefault="000579F1" w:rsidP="000579F1">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2" w:name="_Hlk51096721"/>
      <w:r>
        <w:rPr>
          <w:b/>
          <w:i/>
        </w:rPr>
        <w:t xml:space="preserve">This contribution proposes </w:t>
      </w:r>
      <w:r w:rsidR="00B0058E">
        <w:rPr>
          <w:b/>
          <w:i/>
        </w:rPr>
        <w:t xml:space="preserve">to </w:t>
      </w:r>
      <w:r w:rsidR="002C24F5">
        <w:rPr>
          <w:b/>
          <w:i/>
        </w:rPr>
        <w:t>update the</w:t>
      </w:r>
      <w:r w:rsidR="007C6513">
        <w:rPr>
          <w:b/>
          <w:i/>
        </w:rPr>
        <w:t xml:space="preserve"> </w:t>
      </w:r>
      <w:r w:rsidR="00B71240">
        <w:rPr>
          <w:b/>
          <w:i/>
        </w:rPr>
        <w:t>solution</w:t>
      </w:r>
      <w:r w:rsidR="002C24F5">
        <w:rPr>
          <w:b/>
          <w:i/>
        </w:rPr>
        <w:t xml:space="preserve"> #</w:t>
      </w:r>
      <w:r w:rsidR="006419CF">
        <w:rPr>
          <w:b/>
          <w:i/>
        </w:rPr>
        <w:t xml:space="preserve">25 </w:t>
      </w:r>
      <w:r w:rsidR="007C6513">
        <w:rPr>
          <w:b/>
          <w:i/>
        </w:rPr>
        <w:t>in TR 33.</w:t>
      </w:r>
      <w:r w:rsidR="00B71240">
        <w:rPr>
          <w:b/>
          <w:i/>
        </w:rPr>
        <w:t>740</w:t>
      </w:r>
      <w:r>
        <w:rPr>
          <w:b/>
          <w:i/>
        </w:rPr>
        <w:t>.</w:t>
      </w:r>
    </w:p>
    <w:bookmarkEnd w:id="2"/>
    <w:p w14:paraId="2404B594" w14:textId="77777777" w:rsidR="00C022E3" w:rsidRDefault="00C022E3">
      <w:pPr>
        <w:pStyle w:val="Heading1"/>
      </w:pPr>
      <w:r>
        <w:t>2</w:t>
      </w:r>
      <w:r>
        <w:tab/>
        <w:t>References</w:t>
      </w:r>
    </w:p>
    <w:p w14:paraId="63B6B50C" w14:textId="0E668587" w:rsidR="00C006E1" w:rsidRPr="00596397" w:rsidRDefault="00C006E1" w:rsidP="00C006E1">
      <w:pPr>
        <w:pStyle w:val="Reference"/>
        <w:rPr>
          <w:rFonts w:eastAsia="Malgun Gothic"/>
          <w:lang w:eastAsia="ko-KR"/>
        </w:rPr>
      </w:pPr>
      <w:r>
        <w:t>[</w:t>
      </w:r>
      <w:r w:rsidR="00B56853">
        <w:t>1</w:t>
      </w:r>
      <w:r>
        <w:t>]</w:t>
      </w:r>
      <w:r>
        <w:tab/>
        <w:t>TR 33.</w:t>
      </w:r>
      <w:r w:rsidR="00B71240">
        <w:t xml:space="preserve">740 </w:t>
      </w:r>
      <w:r>
        <w:t>v0.</w:t>
      </w:r>
      <w:r w:rsidR="007C6513">
        <w:t>4</w:t>
      </w:r>
      <w:r>
        <w:t>.</w:t>
      </w:r>
      <w:r w:rsidR="003A64B0">
        <w:t>1</w:t>
      </w:r>
    </w:p>
    <w:p w14:paraId="734C75BB" w14:textId="77777777" w:rsidR="00C022E3" w:rsidRDefault="00C022E3">
      <w:pPr>
        <w:pStyle w:val="Heading1"/>
      </w:pPr>
      <w:r>
        <w:t>3</w:t>
      </w:r>
      <w:r>
        <w:tab/>
        <w:t>Rationale</w:t>
      </w:r>
    </w:p>
    <w:p w14:paraId="164991CA" w14:textId="77777777" w:rsidR="00B24FA0" w:rsidRDefault="000579F1" w:rsidP="000579F1">
      <w:r w:rsidRPr="00CD6D88">
        <w:t xml:space="preserve">This contribution proposes </w:t>
      </w:r>
      <w:r w:rsidR="002C24F5">
        <w:t xml:space="preserve">to update the </w:t>
      </w:r>
      <w:r w:rsidR="00B71240">
        <w:t>solution</w:t>
      </w:r>
      <w:r w:rsidR="002C24F5">
        <w:t xml:space="preserve"> #</w:t>
      </w:r>
      <w:r w:rsidR="00585389">
        <w:t>2</w:t>
      </w:r>
      <w:r w:rsidR="000E2D7E">
        <w:t>5</w:t>
      </w:r>
      <w:r w:rsidR="005F7C0F">
        <w:t xml:space="preserve">. </w:t>
      </w:r>
    </w:p>
    <w:p w14:paraId="5F14D9B2" w14:textId="3A386C3F" w:rsidR="00B24FA0" w:rsidRDefault="00B24FA0" w:rsidP="000579F1">
      <w:r>
        <w:t xml:space="preserve">First, </w:t>
      </w:r>
      <w:r w:rsidR="004738D9">
        <w:t xml:space="preserve">it is proposed to remove the last sentence of </w:t>
      </w:r>
      <w:r w:rsidR="00CF5F74">
        <w:t>step 0 as</w:t>
      </w:r>
      <w:r w:rsidR="004D7BEC">
        <w:t xml:space="preserve"> the details of </w:t>
      </w:r>
      <w:r w:rsidR="00CF5F74">
        <w:t xml:space="preserve">discovery security materials </w:t>
      </w:r>
      <w:r w:rsidR="00873123">
        <w:t xml:space="preserve">is out of </w:t>
      </w:r>
      <w:r w:rsidR="0056346F">
        <w:t>scope of this solution</w:t>
      </w:r>
      <w:r w:rsidR="004D7BEC">
        <w:t xml:space="preserve"> as already described in NOTE 2</w:t>
      </w:r>
      <w:r w:rsidR="0056346F">
        <w:t>.</w:t>
      </w:r>
    </w:p>
    <w:p w14:paraId="4207D5A1" w14:textId="77777777" w:rsidR="008455E8" w:rsidRDefault="00B24FA0" w:rsidP="000579F1">
      <w:r>
        <w:t>Second,</w:t>
      </w:r>
      <w:r w:rsidR="0056346F">
        <w:t xml:space="preserve"> </w:t>
      </w:r>
      <w:r w:rsidR="000C73A3">
        <w:t xml:space="preserve">we removed </w:t>
      </w:r>
      <w:r w:rsidR="00621FCA">
        <w:t xml:space="preserve">the </w:t>
      </w:r>
      <w:r w:rsidR="008455E8">
        <w:t>following Editor’s Note:</w:t>
      </w:r>
    </w:p>
    <w:p w14:paraId="62634F6C" w14:textId="596F65F9" w:rsidR="008455E8" w:rsidRDefault="009A14A9" w:rsidP="000579F1">
      <w:pPr>
        <w:rPr>
          <w:rStyle w:val="EditorsNoteCharChar"/>
        </w:rPr>
      </w:pPr>
      <w:r w:rsidRPr="008455E8">
        <w:rPr>
          <w:rStyle w:val="EditorsNoteCharChar"/>
        </w:rPr>
        <w:t>Editor’s Note: the needs of E2E security in L3 solution is FFS</w:t>
      </w:r>
      <w:r w:rsidR="00F8786E">
        <w:rPr>
          <w:rStyle w:val="EditorsNoteCharChar"/>
        </w:rPr>
        <w:t>.</w:t>
      </w:r>
    </w:p>
    <w:p w14:paraId="0DCC06C6" w14:textId="12E003F0" w:rsidR="00621FCA" w:rsidRDefault="00A07778" w:rsidP="00E6518F">
      <w:pPr>
        <w:rPr>
          <w:lang w:eastAsia="zh-CN"/>
        </w:rPr>
      </w:pPr>
      <w:r>
        <w:t>T</w:t>
      </w:r>
      <w:r w:rsidR="00091D69">
        <w:t xml:space="preserve">his solution </w:t>
      </w:r>
      <w:r w:rsidR="00C20A86">
        <w:t xml:space="preserve">describes that </w:t>
      </w:r>
      <w:r w:rsidR="003D38F8">
        <w:t xml:space="preserve">an </w:t>
      </w:r>
      <w:r w:rsidR="00CB063F">
        <w:t xml:space="preserve">end-to-end security </w:t>
      </w:r>
      <w:r w:rsidR="00C20A86">
        <w:t xml:space="preserve">is established </w:t>
      </w:r>
      <w:r w:rsidR="00CB063F">
        <w:t xml:space="preserve">only when it is configured by the ProSe </w:t>
      </w:r>
      <w:r w:rsidR="0087121C">
        <w:t>service.</w:t>
      </w:r>
      <w:r w:rsidR="007C3A5A">
        <w:t xml:space="preserve"> This mean</w:t>
      </w:r>
      <w:r w:rsidR="00F51BD6">
        <w:t xml:space="preserve">s that the need for end-to-end security between the source UE and target UE is determined by </w:t>
      </w:r>
      <w:r w:rsidR="00E46FAA">
        <w:t xml:space="preserve">the </w:t>
      </w:r>
      <w:r w:rsidR="00F8786E">
        <w:t>ProSe</w:t>
      </w:r>
      <w:r w:rsidR="00F51BD6">
        <w:t xml:space="preserve"> service</w:t>
      </w:r>
      <w:r w:rsidR="00705FD6">
        <w:t xml:space="preserve"> and configured by </w:t>
      </w:r>
      <w:r w:rsidR="00E440D1">
        <w:t>5G PKMF as described in the step 0</w:t>
      </w:r>
      <w:r w:rsidR="00F51BD6">
        <w:t>. Therefore, the Editor’s Note</w:t>
      </w:r>
      <w:r w:rsidR="0008798B">
        <w:t xml:space="preserve"> is </w:t>
      </w:r>
      <w:r w:rsidR="001B5857">
        <w:t>removed</w:t>
      </w:r>
      <w:r w:rsidR="0008798B">
        <w:t xml:space="preserve">. </w:t>
      </w:r>
    </w:p>
    <w:p w14:paraId="546B79B4" w14:textId="77777777" w:rsidR="00C022E3" w:rsidRDefault="00C022E3">
      <w:pPr>
        <w:pStyle w:val="Heading1"/>
      </w:pPr>
      <w:r>
        <w:t>4</w:t>
      </w:r>
      <w:r>
        <w:tab/>
        <w:t>Detailed proposal</w:t>
      </w:r>
    </w:p>
    <w:p w14:paraId="3A28DEEF" w14:textId="77777777" w:rsidR="0015752F" w:rsidRPr="0015752F" w:rsidRDefault="0015752F" w:rsidP="00C006E1">
      <w:r>
        <w:t>It is proposed that SA3 approve the below pCR for inclusion in the TR [</w:t>
      </w:r>
      <w:r w:rsidR="00B56853">
        <w:t>1</w:t>
      </w:r>
      <w:r>
        <w:t>].</w:t>
      </w:r>
    </w:p>
    <w:p w14:paraId="4CFD49EB" w14:textId="77777777" w:rsidR="00552DA0" w:rsidRDefault="00552DA0" w:rsidP="00552DA0">
      <w:pPr>
        <w:jc w:val="center"/>
        <w:rPr>
          <w:b/>
          <w:sz w:val="40"/>
          <w:szCs w:val="40"/>
        </w:rPr>
      </w:pPr>
      <w:bookmarkStart w:id="3" w:name="_Hlk110270469"/>
      <w:r w:rsidRPr="008D57E2">
        <w:rPr>
          <w:b/>
          <w:sz w:val="40"/>
          <w:szCs w:val="40"/>
        </w:rPr>
        <w:t>***** START OF CHANGES *****</w:t>
      </w:r>
    </w:p>
    <w:p w14:paraId="79F98075" w14:textId="77777777" w:rsidR="001133C3" w:rsidRPr="00386C3D" w:rsidRDefault="001133C3" w:rsidP="001133C3">
      <w:pPr>
        <w:pStyle w:val="Heading2"/>
      </w:pPr>
      <w:bookmarkStart w:id="4" w:name="_Toc41060441"/>
      <w:bookmarkStart w:id="5" w:name="_Toc120125769"/>
      <w:bookmarkStart w:id="6" w:name="_Toc120126205"/>
      <w:bookmarkStart w:id="7" w:name="_Toc120128225"/>
      <w:bookmarkStart w:id="8" w:name="_Toc120132469"/>
      <w:bookmarkStart w:id="9" w:name="_Toc120133026"/>
      <w:bookmarkStart w:id="10" w:name="_Hlk110270479"/>
      <w:bookmarkEnd w:id="3"/>
      <w:r w:rsidRPr="00320050">
        <w:rPr>
          <w:lang w:eastAsia="zh-CN"/>
        </w:rPr>
        <w:t>6</w:t>
      </w:r>
      <w:r w:rsidRPr="00320050">
        <w:t>.</w:t>
      </w:r>
      <w:r w:rsidRPr="00320050">
        <w:rPr>
          <w:rFonts w:hint="eastAsia"/>
          <w:lang w:val="en-US" w:eastAsia="zh-CN"/>
        </w:rPr>
        <w:t>25</w:t>
      </w:r>
      <w:r w:rsidRPr="00320050">
        <w:tab/>
        <w:t>Solution #</w:t>
      </w:r>
      <w:r>
        <w:rPr>
          <w:rFonts w:hint="eastAsia"/>
          <w:lang w:eastAsia="zh-CN"/>
        </w:rPr>
        <w:t>25</w:t>
      </w:r>
      <w:r w:rsidRPr="00320050">
        <w:t xml:space="preserve">: </w:t>
      </w:r>
      <w:bookmarkEnd w:id="4"/>
      <w:r w:rsidRPr="00320050">
        <w:rPr>
          <w:lang w:eastAsia="zh-CN"/>
        </w:rPr>
        <w:t>PC5 link setup for Layer-3 UE-to-UE Relay</w:t>
      </w:r>
      <w:bookmarkEnd w:id="5"/>
      <w:bookmarkEnd w:id="6"/>
      <w:bookmarkEnd w:id="7"/>
      <w:bookmarkEnd w:id="8"/>
      <w:bookmarkEnd w:id="9"/>
    </w:p>
    <w:p w14:paraId="73C20B07" w14:textId="77777777" w:rsidR="001133C3" w:rsidRPr="00386C3D" w:rsidRDefault="001133C3" w:rsidP="001133C3">
      <w:pPr>
        <w:pStyle w:val="Heading3"/>
      </w:pPr>
      <w:bookmarkStart w:id="11" w:name="_Toc41060442"/>
      <w:bookmarkStart w:id="12" w:name="_Toc120125770"/>
      <w:bookmarkStart w:id="13" w:name="_Toc120126206"/>
      <w:bookmarkStart w:id="14" w:name="_Toc120128226"/>
      <w:bookmarkStart w:id="15" w:name="_Toc120132470"/>
      <w:bookmarkStart w:id="16" w:name="_Toc120133027"/>
      <w:bookmarkStart w:id="17" w:name="_Hlk110270464"/>
      <w:r>
        <w:rPr>
          <w:rFonts w:hint="eastAsia"/>
          <w:lang w:eastAsia="zh-CN"/>
        </w:rPr>
        <w:t>6.25</w:t>
      </w:r>
      <w:r w:rsidRPr="00386C3D">
        <w:t>.1</w:t>
      </w:r>
      <w:r w:rsidRPr="00386C3D">
        <w:tab/>
        <w:t>Introduction</w:t>
      </w:r>
      <w:bookmarkEnd w:id="11"/>
      <w:bookmarkEnd w:id="12"/>
      <w:bookmarkEnd w:id="13"/>
      <w:bookmarkEnd w:id="14"/>
      <w:bookmarkEnd w:id="15"/>
      <w:bookmarkEnd w:id="16"/>
    </w:p>
    <w:bookmarkEnd w:id="17"/>
    <w:p w14:paraId="762DF590" w14:textId="77777777" w:rsidR="001133C3" w:rsidRDefault="001133C3" w:rsidP="001133C3">
      <w:r>
        <w:t>This solution addresses the KI #2. This solution provides a mechanism to setup a connection between source and target UEs via the UE-to-UE (U2U) Relay. This solution is a Layer-3 (L3) U2U Relay solution when the U2U Relay is in coverage and is based on the L3 user-plane UE-to-Network Relay architecture specified in TS 33.503 [6]. This solution only describes the PC5 link setup procedure between the source/target UE and the U2U Relay and end-to-end security setup between source and target UEs. The end-to-end security is an optional feature and is only established when configured by the service (i.e., 5G ProSe Key Management Function).</w:t>
      </w:r>
    </w:p>
    <w:p w14:paraId="5C32966A" w14:textId="77777777" w:rsidR="001133C3" w:rsidRPr="00386C3D" w:rsidRDefault="001133C3" w:rsidP="001133C3">
      <w:pPr>
        <w:pStyle w:val="Heading3"/>
      </w:pPr>
      <w:bookmarkStart w:id="18" w:name="_Toc120125771"/>
      <w:bookmarkStart w:id="19" w:name="_Toc120126207"/>
      <w:bookmarkStart w:id="20" w:name="_Toc120128227"/>
      <w:bookmarkStart w:id="21" w:name="_Toc120132471"/>
      <w:bookmarkStart w:id="22" w:name="_Toc120133028"/>
      <w:bookmarkStart w:id="23" w:name="_Hlk110270491"/>
      <w:r>
        <w:rPr>
          <w:rFonts w:hint="eastAsia"/>
          <w:lang w:eastAsia="zh-CN"/>
        </w:rPr>
        <w:lastRenderedPageBreak/>
        <w:t>6.25</w:t>
      </w:r>
      <w:r w:rsidRPr="00386C3D">
        <w:t>.2</w:t>
      </w:r>
      <w:r w:rsidRPr="00386C3D">
        <w:tab/>
        <w:t>Solution details</w:t>
      </w:r>
      <w:bookmarkEnd w:id="18"/>
      <w:bookmarkEnd w:id="19"/>
      <w:bookmarkEnd w:id="20"/>
      <w:bookmarkEnd w:id="21"/>
      <w:bookmarkEnd w:id="22"/>
    </w:p>
    <w:bookmarkEnd w:id="23"/>
    <w:p w14:paraId="1BC13927" w14:textId="77777777" w:rsidR="001133C3" w:rsidRDefault="001133C3" w:rsidP="001133C3">
      <w:pPr>
        <w:rPr>
          <w:noProof/>
        </w:rPr>
      </w:pPr>
      <w:r>
        <w:rPr>
          <w:noProof/>
        </w:rPr>
        <w:object w:dxaOrig="11550" w:dyaOrig="6135" w14:anchorId="4C6C83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6pt;height:255.25pt" o:ole="">
            <v:imagedata r:id="rId7" o:title=""/>
          </v:shape>
          <o:OLEObject Type="Embed" ProgID="Visio.Drawing.11" ShapeID="_x0000_i1025" DrawAspect="Content" ObjectID="_1735671105" r:id="rId8"/>
        </w:object>
      </w:r>
    </w:p>
    <w:p w14:paraId="5EBA3C12" w14:textId="77777777" w:rsidR="001133C3" w:rsidRDefault="001133C3" w:rsidP="001133C3">
      <w:pPr>
        <w:pStyle w:val="TF"/>
        <w:rPr>
          <w:noProof/>
        </w:rPr>
      </w:pPr>
      <w:r>
        <w:rPr>
          <w:noProof/>
        </w:rPr>
        <w:t xml:space="preserve">Figure </w:t>
      </w:r>
      <w:r>
        <w:rPr>
          <w:rFonts w:hint="eastAsia"/>
          <w:noProof/>
          <w:lang w:eastAsia="zh-CN"/>
        </w:rPr>
        <w:t>6.25</w:t>
      </w:r>
      <w:r>
        <w:rPr>
          <w:noProof/>
        </w:rPr>
        <w:t>.2-1:. Secure PC5 link establishment procedure for UE-to-UE Relay</w:t>
      </w:r>
    </w:p>
    <w:p w14:paraId="299F7381" w14:textId="77777777" w:rsidR="001133C3" w:rsidRPr="009B3DD6" w:rsidRDefault="001133C3" w:rsidP="009B3DD6">
      <w:pPr>
        <w:pStyle w:val="NO"/>
      </w:pPr>
      <w:r w:rsidRPr="009B3DD6">
        <w:t>NOTE 1:</w:t>
      </w:r>
      <w:r w:rsidRPr="009B3DD6">
        <w:tab/>
        <w:t xml:space="preserve"> In this solution, the source and target UEs, and U2U Relay are assumed to be provisioned with the discovery security materials when they are in coverage. Also, those security materials are associated with an expiration time, after which they become invalid. When the security materials become invalid the source/target UE needs to be in coverage to obtain fresh ones to be able to connect via U2U Relay.</w:t>
      </w:r>
    </w:p>
    <w:p w14:paraId="651EE418" w14:textId="77777777" w:rsidR="001133C3" w:rsidRPr="00B9500C" w:rsidRDefault="001133C3" w:rsidP="001133C3">
      <w:pPr>
        <w:pStyle w:val="NO"/>
      </w:pPr>
      <w:r w:rsidRPr="00B9500C">
        <w:rPr>
          <w:caps/>
        </w:rPr>
        <w:t xml:space="preserve">Note </w:t>
      </w:r>
      <w:r>
        <w:rPr>
          <w:caps/>
        </w:rPr>
        <w:t>2</w:t>
      </w:r>
      <w:r w:rsidRPr="00B9500C">
        <w:t>:</w:t>
      </w:r>
      <w:r w:rsidRPr="00B9500C">
        <w:tab/>
        <w:t>The detail</w:t>
      </w:r>
      <w:r>
        <w:t>s</w:t>
      </w:r>
      <w:r w:rsidRPr="00B9500C">
        <w:t xml:space="preserve"> of discovery security materials </w:t>
      </w:r>
      <w:r>
        <w:t>are</w:t>
      </w:r>
      <w:r w:rsidRPr="00B9500C">
        <w:t xml:space="preserve"> addressed in other solutions addressing KI#1 </w:t>
      </w:r>
      <w:r w:rsidRPr="00B9500C">
        <w:rPr>
          <w:lang w:eastAsia="zh-CN"/>
        </w:rPr>
        <w:t>in the present document</w:t>
      </w:r>
      <w:r w:rsidRPr="00B9500C">
        <w:t>.</w:t>
      </w:r>
    </w:p>
    <w:p w14:paraId="6D214A74" w14:textId="2FB544F2" w:rsidR="001133C3" w:rsidRDefault="001133C3" w:rsidP="001133C3">
      <w:pPr>
        <w:pStyle w:val="B1"/>
      </w:pPr>
      <w:r w:rsidRPr="0098660C">
        <w:t xml:space="preserve">0. The </w:t>
      </w:r>
      <w:r>
        <w:t>source</w:t>
      </w:r>
      <w:r w:rsidRPr="0098660C">
        <w:t xml:space="preserve"> UE</w:t>
      </w:r>
      <w:r>
        <w:t>, target UE</w:t>
      </w:r>
      <w:r w:rsidRPr="0098660C">
        <w:t xml:space="preserve"> and the </w:t>
      </w:r>
      <w:r>
        <w:t>U2U R</w:t>
      </w:r>
      <w:r w:rsidRPr="0098660C">
        <w:t xml:space="preserve">elay </w:t>
      </w:r>
      <w:r>
        <w:t xml:space="preserve">get the discovery parameters and 5G Prose Key management function (PKMF) address from the 5G DDNMF and the discovery security materials from the 5G PKMF respectively. </w:t>
      </w:r>
      <w:bookmarkStart w:id="24" w:name="_Hlk116480494"/>
      <w:r w:rsidRPr="00833D15">
        <w:t xml:space="preserve">Furthermore, the </w:t>
      </w:r>
      <w:r>
        <w:t>source and target</w:t>
      </w:r>
      <w:r w:rsidRPr="00833D15">
        <w:t xml:space="preserve"> UEs </w:t>
      </w:r>
      <w:r>
        <w:t>are</w:t>
      </w:r>
      <w:r w:rsidRPr="00833D15">
        <w:t xml:space="preserve"> provisioned with the security materials for end-to-end security setup by the PKMF</w:t>
      </w:r>
      <w:r>
        <w:t xml:space="preserve"> if the U2U Relay service requires end-to-end security</w:t>
      </w:r>
      <w:r w:rsidRPr="00833D15">
        <w:t>.</w:t>
      </w:r>
      <w:bookmarkEnd w:id="24"/>
      <w:del w:id="25" w:author="QC_SA3" w:date="2023-01-06T00:46:00Z">
        <w:r w:rsidRPr="00833D15" w:rsidDel="00A27B67">
          <w:delText xml:space="preserve"> </w:delText>
        </w:r>
        <w:r w:rsidRPr="00D84163" w:rsidDel="00A27B67">
          <w:delText>Both the discovery security materials and security materials for end-to-end security setup are associated with the RSC.</w:delText>
        </w:r>
      </w:del>
    </w:p>
    <w:p w14:paraId="313226E6" w14:textId="77777777" w:rsidR="001133C3" w:rsidRDefault="001133C3" w:rsidP="001133C3">
      <w:pPr>
        <w:pStyle w:val="B1"/>
      </w:pPr>
      <w:r>
        <w:t>1a. The source UE performs the discovery procedure.</w:t>
      </w:r>
    </w:p>
    <w:p w14:paraId="6C0B089D" w14:textId="77777777" w:rsidR="001133C3" w:rsidRPr="009B3DD6" w:rsidRDefault="001133C3">
      <w:pPr>
        <w:pStyle w:val="NO"/>
        <w:pPrChange w:id="26" w:author="QC_SA3" w:date="2022-12-20T15:34:00Z">
          <w:pPr>
            <w:pStyle w:val="B1"/>
          </w:pPr>
        </w:pPrChange>
      </w:pPr>
      <w:r w:rsidRPr="009B3DD6">
        <w:t>NOTE 3:</w:t>
      </w:r>
      <w:r w:rsidRPr="009B3DD6">
        <w:tab/>
        <w:t>The discovery procedure is based on the solution of Key Issue #1.</w:t>
      </w:r>
    </w:p>
    <w:p w14:paraId="7E565EAD" w14:textId="77777777" w:rsidR="001133C3" w:rsidRDefault="001133C3" w:rsidP="001133C3">
      <w:pPr>
        <w:pStyle w:val="B1"/>
        <w:rPr>
          <w:lang w:eastAsia="zh-CN"/>
        </w:rPr>
      </w:pPr>
      <w:r>
        <w:t>1b.</w:t>
      </w:r>
      <w:r>
        <w:tab/>
        <w:t xml:space="preserve">The source UE performs a PC5 unicast link setup procedure with the U2U Relay. </w:t>
      </w:r>
      <w:r w:rsidRPr="00DD2C91">
        <w:t xml:space="preserve">The PC5 unicast link setup procedure is based on the procedure specified in clause </w:t>
      </w:r>
      <w:r w:rsidRPr="00F74516">
        <w:t>6.3.3.2.2</w:t>
      </w:r>
      <w:r w:rsidRPr="00DD2C91">
        <w:t xml:space="preserve"> of TS 33.5</w:t>
      </w:r>
      <w:r w:rsidRPr="00F74516">
        <w:t>03</w:t>
      </w:r>
      <w:r w:rsidRPr="00DD2C91">
        <w:t xml:space="preserve"> [</w:t>
      </w:r>
      <w:r>
        <w:t>6</w:t>
      </w:r>
      <w:r w:rsidRPr="00DD2C91">
        <w:t>].</w:t>
      </w:r>
    </w:p>
    <w:p w14:paraId="527B0590" w14:textId="77777777" w:rsidR="001133C3" w:rsidRDefault="001133C3" w:rsidP="001133C3">
      <w:pPr>
        <w:pStyle w:val="B1"/>
      </w:pPr>
      <w:r>
        <w:t>2. The target UE performs the discovery procedure and PC5 unicast link setup procedure with the U2U Relay in the same manner as source UE.</w:t>
      </w:r>
    </w:p>
    <w:p w14:paraId="549142BF" w14:textId="77777777" w:rsidR="001133C3" w:rsidRDefault="001133C3" w:rsidP="001133C3">
      <w:pPr>
        <w:pStyle w:val="B1"/>
      </w:pPr>
      <w:r>
        <w:t xml:space="preserve">3. </w:t>
      </w:r>
      <w:bookmarkStart w:id="27" w:name="_Hlk116480562"/>
      <w:r>
        <w:t>The source UE and target UE establish an end-to-end IPsec connection via U2U Relay if security materials for end-to-end security are provisioned by the 5G PKMF.</w:t>
      </w:r>
      <w:bookmarkEnd w:id="27"/>
      <w:r>
        <w:t xml:space="preserve"> To establish an end-to-end IPsec connection, the source UE and target UE may perform IKEv2 </w:t>
      </w:r>
      <w:r w:rsidRPr="00833D15">
        <w:t xml:space="preserve">authentication using the keying materials provisioned in step 0. </w:t>
      </w:r>
    </w:p>
    <w:p w14:paraId="63BA86A1" w14:textId="77777777" w:rsidR="001133C3" w:rsidRDefault="001133C3">
      <w:pPr>
        <w:pStyle w:val="NO"/>
        <w:pPrChange w:id="28" w:author="QC_SA3" w:date="2022-12-20T15:33:00Z">
          <w:pPr>
            <w:pStyle w:val="EditorsNote"/>
          </w:pPr>
        </w:pPrChange>
      </w:pPr>
      <w:r w:rsidRPr="00B9500C">
        <w:t xml:space="preserve">NOTE </w:t>
      </w:r>
      <w:r>
        <w:t>4</w:t>
      </w:r>
      <w:r w:rsidRPr="00B9500C">
        <w:t>:</w:t>
      </w:r>
      <w:r w:rsidRPr="00B9500C">
        <w:tab/>
      </w:r>
      <w:r>
        <w:t>W</w:t>
      </w:r>
      <w:r w:rsidRPr="00B9500C">
        <w:t xml:space="preserve">hether the end-to-end IPsec is needed is configured at the </w:t>
      </w:r>
      <w:r>
        <w:t>source UE and target</w:t>
      </w:r>
      <w:r w:rsidRPr="00B9500C">
        <w:t xml:space="preserve"> UE by the </w:t>
      </w:r>
      <w:r>
        <w:t xml:space="preserve">5G </w:t>
      </w:r>
      <w:r w:rsidRPr="00B9500C">
        <w:t>PKMF.</w:t>
      </w:r>
    </w:p>
    <w:p w14:paraId="649856A5" w14:textId="7959EC4B" w:rsidR="00B26BD0" w:rsidRDefault="001133C3" w:rsidP="00EB2E61">
      <w:pPr>
        <w:pStyle w:val="EditorsNote"/>
        <w:rPr>
          <w:lang w:eastAsia="zh-CN"/>
        </w:rPr>
      </w:pPr>
      <w:r w:rsidRPr="00FB4158">
        <w:t>Editor’s Note: the needs of E2E security in L3 solution is FFS.</w:t>
      </w:r>
    </w:p>
    <w:p w14:paraId="4340F3CC" w14:textId="77777777" w:rsidR="00C022E3" w:rsidRPr="00552DA0" w:rsidRDefault="00552DA0" w:rsidP="00552DA0">
      <w:pPr>
        <w:jc w:val="center"/>
        <w:rPr>
          <w:b/>
          <w:sz w:val="40"/>
          <w:szCs w:val="40"/>
        </w:rPr>
      </w:pPr>
      <w:r w:rsidRPr="008D57E2">
        <w:rPr>
          <w:b/>
          <w:sz w:val="40"/>
          <w:szCs w:val="40"/>
        </w:rPr>
        <w:t xml:space="preserve">***** </w:t>
      </w:r>
      <w:r>
        <w:rPr>
          <w:b/>
          <w:sz w:val="40"/>
          <w:szCs w:val="40"/>
        </w:rPr>
        <w:t>END</w:t>
      </w:r>
      <w:r w:rsidRPr="008D57E2">
        <w:rPr>
          <w:b/>
          <w:sz w:val="40"/>
          <w:szCs w:val="40"/>
        </w:rPr>
        <w:t xml:space="preserve"> OF CHANGES *****</w:t>
      </w:r>
      <w:bookmarkEnd w:id="10"/>
    </w:p>
    <w:sectPr w:rsidR="00C022E3" w:rsidRPr="00552DA0">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B6347" w14:textId="77777777" w:rsidR="00E97BEF" w:rsidRDefault="00E97BEF">
      <w:r>
        <w:separator/>
      </w:r>
    </w:p>
  </w:endnote>
  <w:endnote w:type="continuationSeparator" w:id="0">
    <w:p w14:paraId="51C33C86" w14:textId="77777777" w:rsidR="00E97BEF" w:rsidRDefault="00E97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7772A" w14:textId="77777777" w:rsidR="00E97BEF" w:rsidRDefault="00E97BEF">
      <w:r>
        <w:separator/>
      </w:r>
    </w:p>
  </w:footnote>
  <w:footnote w:type="continuationSeparator" w:id="0">
    <w:p w14:paraId="09CEF146" w14:textId="77777777" w:rsidR="00E97BEF" w:rsidRDefault="00E97B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50216143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0816936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95029170">
    <w:abstractNumId w:val="13"/>
  </w:num>
  <w:num w:numId="4" w16cid:durableId="1924609603">
    <w:abstractNumId w:val="16"/>
  </w:num>
  <w:num w:numId="5" w16cid:durableId="2056852889">
    <w:abstractNumId w:val="15"/>
  </w:num>
  <w:num w:numId="6" w16cid:durableId="430663448">
    <w:abstractNumId w:val="11"/>
  </w:num>
  <w:num w:numId="7" w16cid:durableId="94374130">
    <w:abstractNumId w:val="12"/>
  </w:num>
  <w:num w:numId="8" w16cid:durableId="2058121170">
    <w:abstractNumId w:val="20"/>
  </w:num>
  <w:num w:numId="9" w16cid:durableId="479806546">
    <w:abstractNumId w:val="18"/>
  </w:num>
  <w:num w:numId="10" w16cid:durableId="817772776">
    <w:abstractNumId w:val="19"/>
  </w:num>
  <w:num w:numId="11" w16cid:durableId="954823897">
    <w:abstractNumId w:val="14"/>
  </w:num>
  <w:num w:numId="12" w16cid:durableId="742916935">
    <w:abstractNumId w:val="17"/>
  </w:num>
  <w:num w:numId="13" w16cid:durableId="626394120">
    <w:abstractNumId w:val="9"/>
  </w:num>
  <w:num w:numId="14" w16cid:durableId="1725594534">
    <w:abstractNumId w:val="7"/>
  </w:num>
  <w:num w:numId="15" w16cid:durableId="952398378">
    <w:abstractNumId w:val="6"/>
  </w:num>
  <w:num w:numId="16" w16cid:durableId="2044866358">
    <w:abstractNumId w:val="5"/>
  </w:num>
  <w:num w:numId="17" w16cid:durableId="1920553095">
    <w:abstractNumId w:val="4"/>
  </w:num>
  <w:num w:numId="18" w16cid:durableId="1621952270">
    <w:abstractNumId w:val="8"/>
  </w:num>
  <w:num w:numId="19" w16cid:durableId="941689605">
    <w:abstractNumId w:val="3"/>
  </w:num>
  <w:num w:numId="20" w16cid:durableId="1655648398">
    <w:abstractNumId w:val="2"/>
  </w:num>
  <w:num w:numId="21" w16cid:durableId="1500121639">
    <w:abstractNumId w:val="1"/>
  </w:num>
  <w:num w:numId="22" w16cid:durableId="198812283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_SA3_r1">
    <w15:presenceInfo w15:providerId="None" w15:userId="QC_SA3_r1"/>
  </w15:person>
  <w15:person w15:author="QC_SA3">
    <w15:presenceInfo w15:providerId="None" w15:userId="QC_S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5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1840"/>
    <w:rsid w:val="00001918"/>
    <w:rsid w:val="00012515"/>
    <w:rsid w:val="00020B54"/>
    <w:rsid w:val="000328ED"/>
    <w:rsid w:val="00033CB5"/>
    <w:rsid w:val="00046389"/>
    <w:rsid w:val="00056F0F"/>
    <w:rsid w:val="000579F1"/>
    <w:rsid w:val="00067587"/>
    <w:rsid w:val="00074722"/>
    <w:rsid w:val="00077E93"/>
    <w:rsid w:val="000804D8"/>
    <w:rsid w:val="000819D8"/>
    <w:rsid w:val="0008798B"/>
    <w:rsid w:val="00090B5F"/>
    <w:rsid w:val="00091D69"/>
    <w:rsid w:val="000934A6"/>
    <w:rsid w:val="000937FE"/>
    <w:rsid w:val="000A1399"/>
    <w:rsid w:val="000A2C6C"/>
    <w:rsid w:val="000A4660"/>
    <w:rsid w:val="000C2AF2"/>
    <w:rsid w:val="000C73A3"/>
    <w:rsid w:val="000D1B5B"/>
    <w:rsid w:val="000D786D"/>
    <w:rsid w:val="000E2D7E"/>
    <w:rsid w:val="000E7958"/>
    <w:rsid w:val="00102F75"/>
    <w:rsid w:val="0010401F"/>
    <w:rsid w:val="00112FC3"/>
    <w:rsid w:val="001133C3"/>
    <w:rsid w:val="00113CC3"/>
    <w:rsid w:val="00132F55"/>
    <w:rsid w:val="001440D4"/>
    <w:rsid w:val="0015752F"/>
    <w:rsid w:val="0016273B"/>
    <w:rsid w:val="00173FA3"/>
    <w:rsid w:val="001751E9"/>
    <w:rsid w:val="001777B9"/>
    <w:rsid w:val="001811B5"/>
    <w:rsid w:val="00184B6F"/>
    <w:rsid w:val="001861E5"/>
    <w:rsid w:val="00187607"/>
    <w:rsid w:val="00191498"/>
    <w:rsid w:val="0019528E"/>
    <w:rsid w:val="001B1652"/>
    <w:rsid w:val="001B5857"/>
    <w:rsid w:val="001C07EC"/>
    <w:rsid w:val="001C1583"/>
    <w:rsid w:val="001C3E46"/>
    <w:rsid w:val="001C3EC8"/>
    <w:rsid w:val="001C7DEF"/>
    <w:rsid w:val="001D2BD4"/>
    <w:rsid w:val="001D3589"/>
    <w:rsid w:val="001D3754"/>
    <w:rsid w:val="001D6911"/>
    <w:rsid w:val="001E07B4"/>
    <w:rsid w:val="001E46B4"/>
    <w:rsid w:val="001F2422"/>
    <w:rsid w:val="00201947"/>
    <w:rsid w:val="002027BF"/>
    <w:rsid w:val="00203070"/>
    <w:rsid w:val="0020395B"/>
    <w:rsid w:val="002046CB"/>
    <w:rsid w:val="00204DC9"/>
    <w:rsid w:val="002062C0"/>
    <w:rsid w:val="00206785"/>
    <w:rsid w:val="002070C5"/>
    <w:rsid w:val="00214E7E"/>
    <w:rsid w:val="00215130"/>
    <w:rsid w:val="002161EA"/>
    <w:rsid w:val="00230002"/>
    <w:rsid w:val="00242652"/>
    <w:rsid w:val="00244C9A"/>
    <w:rsid w:val="00247216"/>
    <w:rsid w:val="00255ECF"/>
    <w:rsid w:val="00262FF2"/>
    <w:rsid w:val="0029283A"/>
    <w:rsid w:val="00293545"/>
    <w:rsid w:val="00295A86"/>
    <w:rsid w:val="002A1857"/>
    <w:rsid w:val="002B5DB2"/>
    <w:rsid w:val="002C24F5"/>
    <w:rsid w:val="002C2F22"/>
    <w:rsid w:val="002C7F38"/>
    <w:rsid w:val="002F142F"/>
    <w:rsid w:val="0030628A"/>
    <w:rsid w:val="003123FB"/>
    <w:rsid w:val="003304D2"/>
    <w:rsid w:val="003328F3"/>
    <w:rsid w:val="0035122B"/>
    <w:rsid w:val="00353451"/>
    <w:rsid w:val="00353F1B"/>
    <w:rsid w:val="0036062E"/>
    <w:rsid w:val="0036500F"/>
    <w:rsid w:val="00371032"/>
    <w:rsid w:val="00371B44"/>
    <w:rsid w:val="00372D35"/>
    <w:rsid w:val="00384822"/>
    <w:rsid w:val="003875BB"/>
    <w:rsid w:val="00391405"/>
    <w:rsid w:val="0039207B"/>
    <w:rsid w:val="003921DC"/>
    <w:rsid w:val="003940B4"/>
    <w:rsid w:val="003A64B0"/>
    <w:rsid w:val="003B25E6"/>
    <w:rsid w:val="003B2708"/>
    <w:rsid w:val="003C122B"/>
    <w:rsid w:val="003C3E48"/>
    <w:rsid w:val="003C5A97"/>
    <w:rsid w:val="003C7A04"/>
    <w:rsid w:val="003D139B"/>
    <w:rsid w:val="003D38F8"/>
    <w:rsid w:val="003D40C7"/>
    <w:rsid w:val="003F41F2"/>
    <w:rsid w:val="003F52B2"/>
    <w:rsid w:val="00403EEB"/>
    <w:rsid w:val="00405F53"/>
    <w:rsid w:val="00417415"/>
    <w:rsid w:val="00431034"/>
    <w:rsid w:val="00440414"/>
    <w:rsid w:val="0045128D"/>
    <w:rsid w:val="004558E9"/>
    <w:rsid w:val="0045777E"/>
    <w:rsid w:val="00465EE6"/>
    <w:rsid w:val="0047279A"/>
    <w:rsid w:val="004738D9"/>
    <w:rsid w:val="00483942"/>
    <w:rsid w:val="004959AC"/>
    <w:rsid w:val="004A62FB"/>
    <w:rsid w:val="004A729B"/>
    <w:rsid w:val="004B14DB"/>
    <w:rsid w:val="004B3753"/>
    <w:rsid w:val="004B5607"/>
    <w:rsid w:val="004C31D2"/>
    <w:rsid w:val="004D490A"/>
    <w:rsid w:val="004D55C2"/>
    <w:rsid w:val="004D7BEC"/>
    <w:rsid w:val="004E4A59"/>
    <w:rsid w:val="004E536A"/>
    <w:rsid w:val="004E6A48"/>
    <w:rsid w:val="004F16F4"/>
    <w:rsid w:val="004F3275"/>
    <w:rsid w:val="004F75E3"/>
    <w:rsid w:val="0050309D"/>
    <w:rsid w:val="00521131"/>
    <w:rsid w:val="005248D9"/>
    <w:rsid w:val="00527C0B"/>
    <w:rsid w:val="00535209"/>
    <w:rsid w:val="005377EF"/>
    <w:rsid w:val="005410F6"/>
    <w:rsid w:val="00552DA0"/>
    <w:rsid w:val="0056346F"/>
    <w:rsid w:val="005663AF"/>
    <w:rsid w:val="005712B1"/>
    <w:rsid w:val="005729C4"/>
    <w:rsid w:val="00573D78"/>
    <w:rsid w:val="00575466"/>
    <w:rsid w:val="005805AD"/>
    <w:rsid w:val="00583470"/>
    <w:rsid w:val="00585389"/>
    <w:rsid w:val="005904C9"/>
    <w:rsid w:val="0059227B"/>
    <w:rsid w:val="00593984"/>
    <w:rsid w:val="00596397"/>
    <w:rsid w:val="005B0966"/>
    <w:rsid w:val="005B65BA"/>
    <w:rsid w:val="005B795D"/>
    <w:rsid w:val="005D7869"/>
    <w:rsid w:val="005F175E"/>
    <w:rsid w:val="005F7C0F"/>
    <w:rsid w:val="006038AC"/>
    <w:rsid w:val="0060481B"/>
    <w:rsid w:val="0060514A"/>
    <w:rsid w:val="00605A05"/>
    <w:rsid w:val="00610954"/>
    <w:rsid w:val="0061183B"/>
    <w:rsid w:val="00612AF9"/>
    <w:rsid w:val="00613820"/>
    <w:rsid w:val="00621FCA"/>
    <w:rsid w:val="00623E9C"/>
    <w:rsid w:val="0063286C"/>
    <w:rsid w:val="006419CF"/>
    <w:rsid w:val="00652248"/>
    <w:rsid w:val="00657B80"/>
    <w:rsid w:val="00675B3C"/>
    <w:rsid w:val="006831A5"/>
    <w:rsid w:val="0069495C"/>
    <w:rsid w:val="006A33AA"/>
    <w:rsid w:val="006A6CAE"/>
    <w:rsid w:val="006B208D"/>
    <w:rsid w:val="006D0D00"/>
    <w:rsid w:val="006D340A"/>
    <w:rsid w:val="006D40ED"/>
    <w:rsid w:val="006F5B0B"/>
    <w:rsid w:val="00705FD6"/>
    <w:rsid w:val="00707248"/>
    <w:rsid w:val="00713BCD"/>
    <w:rsid w:val="00715A1D"/>
    <w:rsid w:val="0074464A"/>
    <w:rsid w:val="00760382"/>
    <w:rsid w:val="00760BB0"/>
    <w:rsid w:val="0076157A"/>
    <w:rsid w:val="007646C1"/>
    <w:rsid w:val="00771538"/>
    <w:rsid w:val="00772B30"/>
    <w:rsid w:val="00784593"/>
    <w:rsid w:val="00784FC8"/>
    <w:rsid w:val="00786EC5"/>
    <w:rsid w:val="007A00EF"/>
    <w:rsid w:val="007A1E7D"/>
    <w:rsid w:val="007A3E7B"/>
    <w:rsid w:val="007A674B"/>
    <w:rsid w:val="007B19EA"/>
    <w:rsid w:val="007B6DF5"/>
    <w:rsid w:val="007C0A2D"/>
    <w:rsid w:val="007C27B0"/>
    <w:rsid w:val="007C3A5A"/>
    <w:rsid w:val="007C6513"/>
    <w:rsid w:val="007D5F53"/>
    <w:rsid w:val="007D73A3"/>
    <w:rsid w:val="007E537E"/>
    <w:rsid w:val="007F300B"/>
    <w:rsid w:val="00800733"/>
    <w:rsid w:val="008014C3"/>
    <w:rsid w:val="008027F0"/>
    <w:rsid w:val="00841929"/>
    <w:rsid w:val="00844948"/>
    <w:rsid w:val="008455E8"/>
    <w:rsid w:val="00850812"/>
    <w:rsid w:val="008511C1"/>
    <w:rsid w:val="00855BF3"/>
    <w:rsid w:val="00862DCF"/>
    <w:rsid w:val="00870948"/>
    <w:rsid w:val="0087121C"/>
    <w:rsid w:val="00872B35"/>
    <w:rsid w:val="00873123"/>
    <w:rsid w:val="00876B9A"/>
    <w:rsid w:val="0088368E"/>
    <w:rsid w:val="008841F2"/>
    <w:rsid w:val="008933BF"/>
    <w:rsid w:val="008A10C4"/>
    <w:rsid w:val="008B0248"/>
    <w:rsid w:val="008B0C4E"/>
    <w:rsid w:val="008B4775"/>
    <w:rsid w:val="008B7976"/>
    <w:rsid w:val="008C027C"/>
    <w:rsid w:val="008C2A81"/>
    <w:rsid w:val="008C32D1"/>
    <w:rsid w:val="008C47E2"/>
    <w:rsid w:val="008C4F3A"/>
    <w:rsid w:val="008F5F33"/>
    <w:rsid w:val="0090169A"/>
    <w:rsid w:val="0091046A"/>
    <w:rsid w:val="00912933"/>
    <w:rsid w:val="00913B5A"/>
    <w:rsid w:val="00925001"/>
    <w:rsid w:val="00926ABD"/>
    <w:rsid w:val="00947F4E"/>
    <w:rsid w:val="00966D47"/>
    <w:rsid w:val="00975F68"/>
    <w:rsid w:val="009871B8"/>
    <w:rsid w:val="00990BF3"/>
    <w:rsid w:val="00992312"/>
    <w:rsid w:val="009A14A9"/>
    <w:rsid w:val="009A373A"/>
    <w:rsid w:val="009B3DD6"/>
    <w:rsid w:val="009C0DED"/>
    <w:rsid w:val="009C75C4"/>
    <w:rsid w:val="009E74C7"/>
    <w:rsid w:val="009E7FA2"/>
    <w:rsid w:val="009F32AF"/>
    <w:rsid w:val="00A02969"/>
    <w:rsid w:val="00A05546"/>
    <w:rsid w:val="00A07778"/>
    <w:rsid w:val="00A1197B"/>
    <w:rsid w:val="00A27B67"/>
    <w:rsid w:val="00A35B01"/>
    <w:rsid w:val="00A36D6A"/>
    <w:rsid w:val="00A37152"/>
    <w:rsid w:val="00A37D7F"/>
    <w:rsid w:val="00A44C4C"/>
    <w:rsid w:val="00A46410"/>
    <w:rsid w:val="00A5528E"/>
    <w:rsid w:val="00A57688"/>
    <w:rsid w:val="00A60189"/>
    <w:rsid w:val="00A653B7"/>
    <w:rsid w:val="00A7252F"/>
    <w:rsid w:val="00A74F58"/>
    <w:rsid w:val="00A84A94"/>
    <w:rsid w:val="00A86BF7"/>
    <w:rsid w:val="00A93DEF"/>
    <w:rsid w:val="00A9598E"/>
    <w:rsid w:val="00A96B4A"/>
    <w:rsid w:val="00AC310A"/>
    <w:rsid w:val="00AC313C"/>
    <w:rsid w:val="00AD1DAA"/>
    <w:rsid w:val="00AD59AA"/>
    <w:rsid w:val="00AE7D70"/>
    <w:rsid w:val="00AF01F8"/>
    <w:rsid w:val="00AF1E23"/>
    <w:rsid w:val="00AF7197"/>
    <w:rsid w:val="00AF7F81"/>
    <w:rsid w:val="00B0058E"/>
    <w:rsid w:val="00B01AFF"/>
    <w:rsid w:val="00B02CF0"/>
    <w:rsid w:val="00B05CC7"/>
    <w:rsid w:val="00B241D0"/>
    <w:rsid w:val="00B24B76"/>
    <w:rsid w:val="00B24FA0"/>
    <w:rsid w:val="00B26BD0"/>
    <w:rsid w:val="00B27E39"/>
    <w:rsid w:val="00B33A94"/>
    <w:rsid w:val="00B350D8"/>
    <w:rsid w:val="00B51724"/>
    <w:rsid w:val="00B52622"/>
    <w:rsid w:val="00B56853"/>
    <w:rsid w:val="00B6611B"/>
    <w:rsid w:val="00B71240"/>
    <w:rsid w:val="00B76763"/>
    <w:rsid w:val="00B7732B"/>
    <w:rsid w:val="00B82CA3"/>
    <w:rsid w:val="00B879F0"/>
    <w:rsid w:val="00B94031"/>
    <w:rsid w:val="00B9500C"/>
    <w:rsid w:val="00BB5FD7"/>
    <w:rsid w:val="00BC25AA"/>
    <w:rsid w:val="00BC7CE2"/>
    <w:rsid w:val="00BD0141"/>
    <w:rsid w:val="00BD18EE"/>
    <w:rsid w:val="00BD5A28"/>
    <w:rsid w:val="00BE115C"/>
    <w:rsid w:val="00BE286C"/>
    <w:rsid w:val="00BF4E34"/>
    <w:rsid w:val="00BF5B93"/>
    <w:rsid w:val="00C006E1"/>
    <w:rsid w:val="00C022E3"/>
    <w:rsid w:val="00C05A8D"/>
    <w:rsid w:val="00C20A86"/>
    <w:rsid w:val="00C23FC9"/>
    <w:rsid w:val="00C25A3C"/>
    <w:rsid w:val="00C35B71"/>
    <w:rsid w:val="00C4712D"/>
    <w:rsid w:val="00C555C9"/>
    <w:rsid w:val="00C779C3"/>
    <w:rsid w:val="00C82BA7"/>
    <w:rsid w:val="00C8326F"/>
    <w:rsid w:val="00C87F0E"/>
    <w:rsid w:val="00C87F43"/>
    <w:rsid w:val="00C94F55"/>
    <w:rsid w:val="00C979AE"/>
    <w:rsid w:val="00CA7D62"/>
    <w:rsid w:val="00CB063F"/>
    <w:rsid w:val="00CB07A8"/>
    <w:rsid w:val="00CB24B2"/>
    <w:rsid w:val="00CD0D09"/>
    <w:rsid w:val="00CD4A57"/>
    <w:rsid w:val="00CE131E"/>
    <w:rsid w:val="00CE1E56"/>
    <w:rsid w:val="00CF1678"/>
    <w:rsid w:val="00CF4F40"/>
    <w:rsid w:val="00CF5F74"/>
    <w:rsid w:val="00D04730"/>
    <w:rsid w:val="00D10B31"/>
    <w:rsid w:val="00D1544B"/>
    <w:rsid w:val="00D20B24"/>
    <w:rsid w:val="00D33482"/>
    <w:rsid w:val="00D33604"/>
    <w:rsid w:val="00D37B08"/>
    <w:rsid w:val="00D437FF"/>
    <w:rsid w:val="00D4610B"/>
    <w:rsid w:val="00D5130C"/>
    <w:rsid w:val="00D5416D"/>
    <w:rsid w:val="00D5591E"/>
    <w:rsid w:val="00D562AF"/>
    <w:rsid w:val="00D61830"/>
    <w:rsid w:val="00D62265"/>
    <w:rsid w:val="00D703B9"/>
    <w:rsid w:val="00D74294"/>
    <w:rsid w:val="00D8095B"/>
    <w:rsid w:val="00D84163"/>
    <w:rsid w:val="00D8512E"/>
    <w:rsid w:val="00D85378"/>
    <w:rsid w:val="00D92250"/>
    <w:rsid w:val="00DA1DC3"/>
    <w:rsid w:val="00DA1E58"/>
    <w:rsid w:val="00DA4C9B"/>
    <w:rsid w:val="00DB252F"/>
    <w:rsid w:val="00DB37A8"/>
    <w:rsid w:val="00DB7678"/>
    <w:rsid w:val="00DC6ADF"/>
    <w:rsid w:val="00DC762D"/>
    <w:rsid w:val="00DD2C91"/>
    <w:rsid w:val="00DD7D09"/>
    <w:rsid w:val="00DE0664"/>
    <w:rsid w:val="00DE39A2"/>
    <w:rsid w:val="00DE4EF2"/>
    <w:rsid w:val="00DE7706"/>
    <w:rsid w:val="00DF2C0E"/>
    <w:rsid w:val="00DF60D8"/>
    <w:rsid w:val="00E04DB6"/>
    <w:rsid w:val="00E05575"/>
    <w:rsid w:val="00E0566D"/>
    <w:rsid w:val="00E06FFB"/>
    <w:rsid w:val="00E26B58"/>
    <w:rsid w:val="00E30155"/>
    <w:rsid w:val="00E440D1"/>
    <w:rsid w:val="00E46BD1"/>
    <w:rsid w:val="00E46FAA"/>
    <w:rsid w:val="00E52971"/>
    <w:rsid w:val="00E61804"/>
    <w:rsid w:val="00E6518F"/>
    <w:rsid w:val="00E71E56"/>
    <w:rsid w:val="00E736C5"/>
    <w:rsid w:val="00E87762"/>
    <w:rsid w:val="00E91FE1"/>
    <w:rsid w:val="00E9579C"/>
    <w:rsid w:val="00E97BEF"/>
    <w:rsid w:val="00EA5E95"/>
    <w:rsid w:val="00EB2E61"/>
    <w:rsid w:val="00ED4954"/>
    <w:rsid w:val="00EE0943"/>
    <w:rsid w:val="00EE33A2"/>
    <w:rsid w:val="00EE34F9"/>
    <w:rsid w:val="00EE7879"/>
    <w:rsid w:val="00F03D2D"/>
    <w:rsid w:val="00F12482"/>
    <w:rsid w:val="00F133E7"/>
    <w:rsid w:val="00F14065"/>
    <w:rsid w:val="00F17A4D"/>
    <w:rsid w:val="00F348F8"/>
    <w:rsid w:val="00F34DBB"/>
    <w:rsid w:val="00F361BA"/>
    <w:rsid w:val="00F51BD6"/>
    <w:rsid w:val="00F6641F"/>
    <w:rsid w:val="00F67A1C"/>
    <w:rsid w:val="00F74AEA"/>
    <w:rsid w:val="00F817F2"/>
    <w:rsid w:val="00F82C5B"/>
    <w:rsid w:val="00F83F58"/>
    <w:rsid w:val="00F8555F"/>
    <w:rsid w:val="00F8637F"/>
    <w:rsid w:val="00F8786E"/>
    <w:rsid w:val="00FA3EFD"/>
    <w:rsid w:val="00FA601C"/>
    <w:rsid w:val="00FB3448"/>
    <w:rsid w:val="00FB4158"/>
    <w:rsid w:val="00FB735D"/>
    <w:rsid w:val="00FE2BD6"/>
    <w:rsid w:val="00FF2FB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FF8E5F8"/>
  <w15:docId w15:val="{8FEB61BE-8DF6-4986-A5F0-CF6DBB7E3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styleId="Revision">
    <w:name w:val="Revision"/>
    <w:hidden/>
    <w:uiPriority w:val="99"/>
    <w:semiHidden/>
    <w:rsid w:val="00552DA0"/>
    <w:rPr>
      <w:rFonts w:ascii="Times New Roman" w:hAnsi="Times New Roman"/>
      <w:lang w:val="en-GB" w:eastAsia="en-US"/>
    </w:rPr>
  </w:style>
  <w:style w:type="character" w:customStyle="1" w:styleId="EditorsNoteCharChar">
    <w:name w:val="Editor's Note Char Char"/>
    <w:link w:val="EditorsNote"/>
    <w:rsid w:val="00552DA0"/>
    <w:rPr>
      <w:rFonts w:ascii="Times New Roman" w:hAnsi="Times New Roman"/>
      <w:color w:val="FF0000"/>
      <w:lang w:val="en-GB" w:eastAsia="en-US"/>
    </w:rPr>
  </w:style>
  <w:style w:type="character" w:customStyle="1" w:styleId="B1Char1">
    <w:name w:val="B1 Char1"/>
    <w:link w:val="B1"/>
    <w:locked/>
    <w:rsid w:val="00552DA0"/>
    <w:rPr>
      <w:rFonts w:ascii="Times New Roman" w:hAnsi="Times New Roman"/>
      <w:lang w:val="en-GB" w:eastAsia="en-US"/>
    </w:rPr>
  </w:style>
  <w:style w:type="character" w:customStyle="1" w:styleId="TFChar">
    <w:name w:val="TF Char"/>
    <w:link w:val="TF"/>
    <w:rsid w:val="00552DA0"/>
    <w:rPr>
      <w:rFonts w:ascii="Arial" w:hAnsi="Arial"/>
      <w:b/>
      <w:lang w:val="en-GB" w:eastAsia="en-US"/>
    </w:rPr>
  </w:style>
  <w:style w:type="character" w:customStyle="1" w:styleId="NOChar">
    <w:name w:val="NO Char"/>
    <w:link w:val="NO"/>
    <w:qFormat/>
    <w:locked/>
    <w:rsid w:val="006A6CAE"/>
    <w:rPr>
      <w:rFonts w:ascii="Times New Roman" w:hAnsi="Times New Roman"/>
      <w:lang w:val="en-GB" w:eastAsia="en-US"/>
    </w:rPr>
  </w:style>
  <w:style w:type="character" w:customStyle="1" w:styleId="EditorsNoteChar">
    <w:name w:val="Editor's Note Char"/>
    <w:locked/>
    <w:rsid w:val="006A6CAE"/>
    <w:rPr>
      <w:rFonts w:eastAsia="Times New Roman"/>
      <w:color w:val="FF0000"/>
      <w:lang w:eastAsia="en-US"/>
    </w:rPr>
  </w:style>
  <w:style w:type="character" w:customStyle="1" w:styleId="B3Char2">
    <w:name w:val="B3 Char2"/>
    <w:link w:val="B3"/>
    <w:rsid w:val="00D4610B"/>
    <w:rPr>
      <w:rFonts w:ascii="Times New Roman" w:hAnsi="Times New Roman"/>
      <w:lang w:val="en-GB" w:eastAsia="en-US"/>
    </w:rPr>
  </w:style>
  <w:style w:type="character" w:customStyle="1" w:styleId="UnresolvedMention1">
    <w:name w:val="Unresolved Mention1"/>
    <w:uiPriority w:val="99"/>
    <w:semiHidden/>
    <w:unhideWhenUsed/>
    <w:rsid w:val="000804D8"/>
    <w:rPr>
      <w:color w:val="605E5C"/>
      <w:shd w:val="clear" w:color="auto" w:fill="E1DFDD"/>
    </w:rPr>
  </w:style>
  <w:style w:type="character" w:customStyle="1" w:styleId="B1Char">
    <w:name w:val="B1 Char"/>
    <w:qFormat/>
    <w:rsid w:val="001133C3"/>
    <w:rPr>
      <w:lang w:val="en-GB" w:eastAsia="en-US"/>
    </w:rPr>
  </w:style>
  <w:style w:type="character" w:customStyle="1" w:styleId="TFChar1">
    <w:name w:val="TF Char1"/>
    <w:rsid w:val="001133C3"/>
    <w:rPr>
      <w:rFonts w:ascii="Arial" w:hAnsi="Arial"/>
      <w:b/>
      <w:lang w:val="en-GB" w:eastAsia="en-US"/>
    </w:rPr>
  </w:style>
  <w:style w:type="character" w:customStyle="1" w:styleId="NOZchn">
    <w:name w:val="NO Zchn"/>
    <w:rsid w:val="001133C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0</TotalTime>
  <Pages>2</Pages>
  <Words>598</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QC_SA3_r1</cp:lastModifiedBy>
  <cp:revision>2</cp:revision>
  <dcterms:created xsi:type="dcterms:W3CDTF">2023-01-20T06:03:00Z</dcterms:created>
  <dcterms:modified xsi:type="dcterms:W3CDTF">2023-01-20T06:03:00Z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