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6241" w14:textId="3A6CCE6A" w:rsidR="006B52ED" w:rsidRPr="00F25496" w:rsidRDefault="006B52ED" w:rsidP="006B52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9AdHoc-e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Philips-r1" w:date="2023-01-19T11:41:00Z">
        <w:r w:rsidR="00694222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3</w:t>
      </w:r>
      <w:r w:rsidR="002529EA">
        <w:rPr>
          <w:b/>
          <w:i/>
          <w:noProof/>
          <w:sz w:val="28"/>
        </w:rPr>
        <w:t>0268</w:t>
      </w:r>
      <w:ins w:id="1" w:author="Philips-r1" w:date="2023-01-19T11:41:00Z">
        <w:r w:rsidR="00694222">
          <w:rPr>
            <w:b/>
            <w:i/>
            <w:noProof/>
            <w:sz w:val="28"/>
          </w:rPr>
          <w:t>-r1</w:t>
        </w:r>
      </w:ins>
    </w:p>
    <w:p w14:paraId="153D8201" w14:textId="77777777" w:rsidR="006B52ED" w:rsidRPr="00872560" w:rsidRDefault="006B52ED" w:rsidP="006B52ED">
      <w:pPr>
        <w:pStyle w:val="CRCoverPage"/>
        <w:outlineLvl w:val="0"/>
        <w:rPr>
          <w:b/>
          <w:bCs/>
          <w:noProof/>
          <w:sz w:val="24"/>
        </w:rPr>
      </w:pPr>
      <w:r w:rsidRPr="00872560">
        <w:rPr>
          <w:b/>
          <w:bCs/>
          <w:sz w:val="24"/>
        </w:rPr>
        <w:t>Electronic meeting, 16 - 20 January 2023</w:t>
      </w:r>
    </w:p>
    <w:p w14:paraId="672A665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606852F" w14:textId="77777777" w:rsidR="00C022E3" w:rsidRPr="00BF4E52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fr-FR"/>
        </w:rPr>
      </w:pPr>
      <w:proofErr w:type="gramStart"/>
      <w:r w:rsidRPr="00BF4E52">
        <w:rPr>
          <w:rFonts w:ascii="Arial" w:hAnsi="Arial"/>
          <w:b/>
          <w:lang w:val="fr-FR"/>
        </w:rPr>
        <w:t>Source:</w:t>
      </w:r>
      <w:proofErr w:type="gramEnd"/>
      <w:r w:rsidRPr="00BF4E52">
        <w:rPr>
          <w:rFonts w:ascii="Arial" w:hAnsi="Arial"/>
          <w:b/>
          <w:lang w:val="fr-FR"/>
        </w:rPr>
        <w:tab/>
      </w:r>
      <w:r w:rsidR="007706E8" w:rsidRPr="00BF4E52">
        <w:rPr>
          <w:rFonts w:ascii="Arial" w:hAnsi="Arial"/>
          <w:b/>
          <w:lang w:val="fr-FR"/>
        </w:rPr>
        <w:t>Philips International B.V.</w:t>
      </w:r>
    </w:p>
    <w:p w14:paraId="30A7FB32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017D3">
        <w:rPr>
          <w:rFonts w:ascii="Arial" w:hAnsi="Arial" w:cs="Arial"/>
          <w:b/>
        </w:rPr>
        <w:t>Evaluation</w:t>
      </w:r>
      <w:r w:rsidR="007706E8">
        <w:rPr>
          <w:rFonts w:ascii="Arial" w:hAnsi="Arial" w:cs="Arial"/>
          <w:b/>
        </w:rPr>
        <w:t xml:space="preserve"> Solution #15</w:t>
      </w:r>
    </w:p>
    <w:p w14:paraId="4FCE530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A0CD805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63550">
        <w:rPr>
          <w:rFonts w:ascii="Arial" w:hAnsi="Arial"/>
          <w:b/>
        </w:rPr>
        <w:t>5.3</w:t>
      </w:r>
    </w:p>
    <w:p w14:paraId="78A94E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B3E882E" w14:textId="77777777" w:rsidR="00C022E3" w:rsidRDefault="00A94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</w:t>
      </w:r>
      <w:proofErr w:type="spellStart"/>
      <w:r>
        <w:rPr>
          <w:b/>
          <w:i/>
        </w:rPr>
        <w:t>Tdoc</w:t>
      </w:r>
      <w:proofErr w:type="spellEnd"/>
      <w:r>
        <w:rPr>
          <w:b/>
          <w:i/>
        </w:rPr>
        <w:t xml:space="preserve"> proposes editorial changes and evaluation of Sol#15</w:t>
      </w:r>
      <w:r w:rsidR="009E2D79">
        <w:rPr>
          <w:b/>
          <w:i/>
        </w:rPr>
        <w:t xml:space="preserve"> in TR 33.740</w:t>
      </w:r>
      <w:r>
        <w:rPr>
          <w:b/>
          <w:i/>
        </w:rPr>
        <w:t>.</w:t>
      </w:r>
    </w:p>
    <w:p w14:paraId="7344B55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6CE902A2" w14:textId="77777777" w:rsidR="001E6BAC" w:rsidRPr="00111CC1" w:rsidRDefault="00C022E3" w:rsidP="00111CC1">
      <w:pPr>
        <w:pStyle w:val="Heading1"/>
      </w:pPr>
      <w:r>
        <w:t>3</w:t>
      </w:r>
      <w:r>
        <w:tab/>
        <w:t>Rationale</w:t>
      </w:r>
    </w:p>
    <w:p w14:paraId="1F562B1F" w14:textId="0CDA2243" w:rsidR="001E6BAC" w:rsidRDefault="001E6BAC">
      <w:pPr>
        <w:rPr>
          <w:i/>
        </w:rPr>
      </w:pPr>
      <w:bookmarkStart w:id="2" w:name="_Hlk123570071"/>
      <w:r>
        <w:rPr>
          <w:i/>
        </w:rPr>
        <w:t>Regarding the Editor’s Note: “</w:t>
      </w:r>
      <w:r w:rsidRPr="001E6BAC">
        <w:rPr>
          <w:i/>
        </w:rPr>
        <w:t>Its FFS why the source UE cannot select in-coverage solution if UE-to-UE relay is in-coverage</w:t>
      </w:r>
      <w:r>
        <w:rPr>
          <w:i/>
        </w:rPr>
        <w:t>” The source UE</w:t>
      </w:r>
      <w:r w:rsidR="005A6E53">
        <w:rPr>
          <w:i/>
        </w:rPr>
        <w:t xml:space="preserve"> </w:t>
      </w:r>
      <w:r w:rsidR="00787E00">
        <w:rPr>
          <w:i/>
        </w:rPr>
        <w:t xml:space="preserve">can select an in-coverage solution, but it </w:t>
      </w:r>
      <w:r>
        <w:rPr>
          <w:i/>
        </w:rPr>
        <w:t>might</w:t>
      </w:r>
      <w:r w:rsidR="00355820">
        <w:rPr>
          <w:i/>
        </w:rPr>
        <w:t xml:space="preserve"> </w:t>
      </w:r>
      <w:r w:rsidR="00787E00">
        <w:rPr>
          <w:i/>
        </w:rPr>
        <w:t>also</w:t>
      </w:r>
      <w:r>
        <w:rPr>
          <w:i/>
        </w:rPr>
        <w:t xml:space="preserve"> prefer to select an out-of-coverage solution</w:t>
      </w:r>
      <w:r w:rsidR="00355820">
        <w:rPr>
          <w:i/>
        </w:rPr>
        <w:t xml:space="preserve">, </w:t>
      </w:r>
      <w:r>
        <w:rPr>
          <w:i/>
        </w:rPr>
        <w:t>even if the UE-to-UE relay is in-coverage</w:t>
      </w:r>
      <w:r w:rsidR="00355820">
        <w:rPr>
          <w:i/>
        </w:rPr>
        <w:t>,</w:t>
      </w:r>
      <w:r>
        <w:rPr>
          <w:i/>
        </w:rPr>
        <w:t xml:space="preserve"> when:</w:t>
      </w:r>
    </w:p>
    <w:p w14:paraId="32418459" w14:textId="517CCE60" w:rsidR="001E6BAC" w:rsidRDefault="001E6BAC" w:rsidP="001E6BAC">
      <w:pPr>
        <w:numPr>
          <w:ilvl w:val="0"/>
          <w:numId w:val="28"/>
        </w:numPr>
        <w:rPr>
          <w:i/>
        </w:rPr>
      </w:pPr>
      <w:r>
        <w:rPr>
          <w:i/>
        </w:rPr>
        <w:t>the keying materials associated have expired</w:t>
      </w:r>
      <w:r w:rsidR="00DE5939">
        <w:rPr>
          <w:i/>
        </w:rPr>
        <w:t>,</w:t>
      </w:r>
    </w:p>
    <w:p w14:paraId="7A037F99" w14:textId="3C061650" w:rsidR="001E6BAC" w:rsidRDefault="00787E00" w:rsidP="001E6BAC">
      <w:pPr>
        <w:numPr>
          <w:ilvl w:val="0"/>
          <w:numId w:val="28"/>
        </w:numPr>
        <w:rPr>
          <w:i/>
        </w:rPr>
      </w:pPr>
      <w:r>
        <w:rPr>
          <w:i/>
        </w:rPr>
        <w:t>l</w:t>
      </w:r>
      <w:r w:rsidR="001E6BAC">
        <w:rPr>
          <w:i/>
        </w:rPr>
        <w:t>ocal operation is preferred, e.g., for performance reasons</w:t>
      </w:r>
      <w:r w:rsidR="00DE5939">
        <w:rPr>
          <w:i/>
        </w:rPr>
        <w:t xml:space="preserve"> or,</w:t>
      </w:r>
    </w:p>
    <w:p w14:paraId="521F5E21" w14:textId="5092C1F2" w:rsidR="001E6BAC" w:rsidRDefault="00DE5939" w:rsidP="001E6BAC">
      <w:pPr>
        <w:numPr>
          <w:ilvl w:val="0"/>
          <w:numId w:val="28"/>
        </w:numPr>
        <w:rPr>
          <w:i/>
        </w:rPr>
      </w:pPr>
      <w:r>
        <w:rPr>
          <w:i/>
        </w:rPr>
        <w:t>b</w:t>
      </w:r>
      <w:r w:rsidR="001E6BAC">
        <w:rPr>
          <w:i/>
        </w:rPr>
        <w:t>ased on application preferences</w:t>
      </w:r>
      <w:r w:rsidR="00E10ED6">
        <w:rPr>
          <w:i/>
        </w:rPr>
        <w:t>.</w:t>
      </w:r>
    </w:p>
    <w:p w14:paraId="1CF515BB" w14:textId="3E113960" w:rsidR="00B87127" w:rsidRDefault="001E6BAC" w:rsidP="001E6BAC">
      <w:pPr>
        <w:rPr>
          <w:i/>
        </w:rPr>
      </w:pPr>
      <w:r>
        <w:rPr>
          <w:i/>
        </w:rPr>
        <w:t>Thus, we propose to remove the Editor’s Note.</w:t>
      </w:r>
    </w:p>
    <w:p w14:paraId="35D2DAA3" w14:textId="77777777" w:rsidR="00335676" w:rsidRDefault="00335676" w:rsidP="001E6BAC">
      <w:pPr>
        <w:rPr>
          <w:i/>
        </w:rPr>
      </w:pPr>
    </w:p>
    <w:p w14:paraId="390ECBD2" w14:textId="77777777" w:rsidR="006C1FC3" w:rsidRDefault="00B87127" w:rsidP="00B87127">
      <w:pPr>
        <w:rPr>
          <w:i/>
        </w:rPr>
      </w:pPr>
      <w:r>
        <w:rPr>
          <w:i/>
        </w:rPr>
        <w:t xml:space="preserve">Regarding </w:t>
      </w:r>
      <w:r w:rsidR="006C1FC3">
        <w:rPr>
          <w:i/>
        </w:rPr>
        <w:t>two</w:t>
      </w:r>
      <w:r>
        <w:rPr>
          <w:i/>
        </w:rPr>
        <w:t xml:space="preserve"> Editor’s Note</w:t>
      </w:r>
      <w:r w:rsidR="006C1FC3">
        <w:rPr>
          <w:i/>
        </w:rPr>
        <w:t>s in the evaluation</w:t>
      </w:r>
      <w:r>
        <w:rPr>
          <w:i/>
        </w:rPr>
        <w:t>:</w:t>
      </w:r>
    </w:p>
    <w:p w14:paraId="62D08806" w14:textId="77777777" w:rsidR="006C1FC3" w:rsidRDefault="00B87127" w:rsidP="006C1FC3">
      <w:pPr>
        <w:ind w:firstLine="284"/>
        <w:rPr>
          <w:i/>
        </w:rPr>
      </w:pPr>
      <w:r>
        <w:rPr>
          <w:i/>
        </w:rPr>
        <w:t xml:space="preserve"> “</w:t>
      </w:r>
      <w:r w:rsidRPr="00B87127">
        <w:rPr>
          <w:i/>
        </w:rPr>
        <w:t>Editor’s Note: Details about the policy to choose In-Coverage or Out-of-Coverage mechanisms is FFS.</w:t>
      </w:r>
      <w:r>
        <w:rPr>
          <w:i/>
        </w:rPr>
        <w:t>”,</w:t>
      </w:r>
      <w:r w:rsidR="006C1FC3">
        <w:rPr>
          <w:i/>
        </w:rPr>
        <w:t xml:space="preserve"> and</w:t>
      </w:r>
    </w:p>
    <w:p w14:paraId="7617254D" w14:textId="29273450" w:rsidR="006C1FC3" w:rsidRDefault="006C1FC3" w:rsidP="65ACE431">
      <w:pPr>
        <w:rPr>
          <w:i/>
          <w:iCs/>
        </w:rPr>
      </w:pPr>
      <w:r>
        <w:rPr>
          <w:i/>
        </w:rPr>
        <w:tab/>
      </w:r>
      <w:r w:rsidRPr="65ACE431">
        <w:rPr>
          <w:i/>
          <w:iCs/>
        </w:rPr>
        <w:t>“Editor’s Note: Further evaluation is FFS.”</w:t>
      </w:r>
    </w:p>
    <w:p w14:paraId="79549E30" w14:textId="600E9AE8" w:rsidR="006C1FC3" w:rsidRDefault="00B87127" w:rsidP="006C1FC3">
      <w:pPr>
        <w:rPr>
          <w:i/>
        </w:rPr>
      </w:pPr>
      <w:r>
        <w:rPr>
          <w:i/>
        </w:rPr>
        <w:t xml:space="preserve"> </w:t>
      </w:r>
      <w:r w:rsidR="00DE5939">
        <w:rPr>
          <w:i/>
        </w:rPr>
        <w:t>T</w:t>
      </w:r>
      <w:r>
        <w:rPr>
          <w:i/>
        </w:rPr>
        <w:t>he following text is proposed:</w:t>
      </w:r>
    </w:p>
    <w:p w14:paraId="429C7D37" w14:textId="77777777" w:rsidR="00EE7D13" w:rsidRDefault="006C1FC3" w:rsidP="00EE7D13">
      <w:pPr>
        <w:rPr>
          <w:i/>
        </w:rPr>
      </w:pPr>
      <w:r w:rsidRPr="006C1FC3">
        <w:rPr>
          <w:i/>
        </w:rPr>
        <w:t xml:space="preserve">The signalling and agreement logic may be carried out during the direct communication establishment, as described in this solution, or in the discovery phase so that the 5G </w:t>
      </w:r>
      <w:proofErr w:type="spellStart"/>
      <w:r w:rsidRPr="006C1FC3">
        <w:rPr>
          <w:i/>
        </w:rPr>
        <w:t>ProSe</w:t>
      </w:r>
      <w:proofErr w:type="spellEnd"/>
      <w:r w:rsidRPr="006C1FC3">
        <w:rPr>
          <w:i/>
        </w:rPr>
        <w:t xml:space="preserve"> Source/Target and UE-to-UE relay can choose between the In-Coverage dedicated mechanism and the Out-of-Coverage dedicated mechanism before starting the direct communication establishment.</w:t>
      </w:r>
    </w:p>
    <w:p w14:paraId="621BD48E" w14:textId="6857E7F3" w:rsidR="00D918A7" w:rsidRPr="007D7302" w:rsidRDefault="00EE7D13" w:rsidP="00D918A7">
      <w:pPr>
        <w:rPr>
          <w:i/>
        </w:rPr>
      </w:pPr>
      <w:r w:rsidRPr="007D7302">
        <w:rPr>
          <w:i/>
        </w:rPr>
        <w:t>This solution requires a policy</w:t>
      </w:r>
      <w:r w:rsidR="00F81532" w:rsidRPr="007D7302">
        <w:rPr>
          <w:i/>
          <w:lang w:eastAsia="zh-CN"/>
        </w:rPr>
        <w:t>,</w:t>
      </w:r>
      <w:r w:rsidRPr="007D7302">
        <w:rPr>
          <w:i/>
        </w:rPr>
        <w:t xml:space="preserve"> to choose In-Coverage or Out-of-Coverage. This policy might include:</w:t>
      </w:r>
    </w:p>
    <w:p w14:paraId="7EDDAE68" w14:textId="77777777" w:rsidR="0089391F" w:rsidRPr="007D7302" w:rsidRDefault="0089391F" w:rsidP="0089391F">
      <w:pPr>
        <w:numPr>
          <w:ilvl w:val="0"/>
          <w:numId w:val="32"/>
        </w:numPr>
        <w:rPr>
          <w:i/>
          <w:color w:val="000000" w:themeColor="text1"/>
          <w:lang w:eastAsia="zh-CN"/>
        </w:rPr>
      </w:pPr>
      <w:r w:rsidRPr="007D7302">
        <w:rPr>
          <w:i/>
          <w:color w:val="000000" w:themeColor="text1"/>
          <w:lang w:eastAsia="zh-CN"/>
        </w:rPr>
        <w:t>Which of the supported solutions or solution parameters are preferred when in-coverage and/or when out-of-coverage.</w:t>
      </w:r>
    </w:p>
    <w:p w14:paraId="1978BAFA" w14:textId="77777777" w:rsidR="0089391F" w:rsidRPr="007D7302" w:rsidRDefault="0089391F" w:rsidP="0089391F">
      <w:pPr>
        <w:numPr>
          <w:ilvl w:val="0"/>
          <w:numId w:val="32"/>
        </w:numPr>
        <w:rPr>
          <w:i/>
          <w:lang w:eastAsia="zh-CN"/>
        </w:rPr>
      </w:pPr>
      <w:r w:rsidRPr="007D7302">
        <w:rPr>
          <w:i/>
          <w:sz w:val="22"/>
          <w:szCs w:val="22"/>
        </w:rPr>
        <w:t>Whether/how security parameters (e.g., a password, or a key, etc) of an out-of-coverage solution may be entered when devices are out-of-coverage.</w:t>
      </w:r>
    </w:p>
    <w:p w14:paraId="47A9D193" w14:textId="77777777" w:rsidR="0089391F" w:rsidRPr="007D7302" w:rsidRDefault="0089391F" w:rsidP="0089391F">
      <w:pPr>
        <w:numPr>
          <w:ilvl w:val="0"/>
          <w:numId w:val="32"/>
        </w:numPr>
        <w:rPr>
          <w:i/>
          <w:lang w:eastAsia="zh-CN"/>
        </w:rPr>
      </w:pPr>
      <w:r w:rsidRPr="007D7302">
        <w:rPr>
          <w:i/>
        </w:rPr>
        <w:t>Which U2U relay is preferred in case multiple U2U relays are available depending on e.g., coverage situations of U2U and/or Source and/or Target UE.</w:t>
      </w:r>
    </w:p>
    <w:p w14:paraId="7FCD27B8" w14:textId="6D4E9EC4" w:rsidR="0089391F" w:rsidRPr="007D7302" w:rsidRDefault="0089391F" w:rsidP="0089391F">
      <w:pPr>
        <w:numPr>
          <w:ilvl w:val="0"/>
          <w:numId w:val="32"/>
        </w:numPr>
        <w:rPr>
          <w:i/>
          <w:lang w:eastAsia="zh-CN"/>
        </w:rPr>
      </w:pPr>
      <w:r w:rsidRPr="007D7302">
        <w:rPr>
          <w:i/>
          <w:lang w:eastAsia="zh-CN"/>
        </w:rPr>
        <w:t xml:space="preserve">Prioritization and behaviour of Source UE or U2U relay in case e.g., Source-UE initiates multiple security associations (e.g., with multiple DCR messages), using the same or different (types of) solutions, e.g., after a failed association. </w:t>
      </w:r>
    </w:p>
    <w:p w14:paraId="3C686201" w14:textId="53684494" w:rsidR="00F81532" w:rsidRDefault="00F81532" w:rsidP="00D918A7">
      <w:pPr>
        <w:rPr>
          <w:i/>
          <w:iCs/>
          <w:lang w:eastAsia="zh-CN"/>
        </w:rPr>
      </w:pPr>
      <w:r w:rsidRPr="00F81532">
        <w:rPr>
          <w:i/>
          <w:iCs/>
          <w:lang w:eastAsia="zh-CN"/>
        </w:rPr>
        <w:t xml:space="preserve"> </w:t>
      </w:r>
    </w:p>
    <w:bookmarkEnd w:id="2"/>
    <w:p w14:paraId="72F34654" w14:textId="77777777" w:rsidR="00C022E3" w:rsidRDefault="00C022E3">
      <w:pPr>
        <w:pStyle w:val="Heading1"/>
      </w:pPr>
      <w:r>
        <w:lastRenderedPageBreak/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0A37501D" w14:textId="23807E7F" w:rsidR="00DF2F8A" w:rsidRDefault="00226DEF" w:rsidP="00226DEF">
      <w:pPr>
        <w:jc w:val="center"/>
      </w:pPr>
      <w:r w:rsidRPr="00B00F0D">
        <w:rPr>
          <w:sz w:val="44"/>
          <w:szCs w:val="44"/>
        </w:rPr>
        <w:t>*** Start changes ***</w:t>
      </w:r>
    </w:p>
    <w:p w14:paraId="6FBF1A9D" w14:textId="77777777" w:rsidR="00111CC1" w:rsidRDefault="00111CC1" w:rsidP="00111CC1">
      <w:pPr>
        <w:pStyle w:val="Heading2"/>
      </w:pPr>
      <w:bookmarkStart w:id="3" w:name="_Toc120125729"/>
      <w:bookmarkStart w:id="4" w:name="_Toc120126162"/>
      <w:bookmarkStart w:id="5" w:name="_Toc120128182"/>
      <w:bookmarkStart w:id="6" w:name="_Toc120132426"/>
      <w:bookmarkStart w:id="7" w:name="_Toc120132983"/>
      <w:bookmarkStart w:id="8" w:name="_Hlk123570164"/>
      <w:r>
        <w:t>6.</w:t>
      </w:r>
      <w:r>
        <w:rPr>
          <w:rFonts w:hint="eastAsia"/>
          <w:lang w:eastAsia="zh-CN"/>
        </w:rPr>
        <w:t>15</w:t>
      </w:r>
      <w:r>
        <w:tab/>
        <w:t>Solution #</w:t>
      </w:r>
      <w:r>
        <w:rPr>
          <w:rFonts w:hint="eastAsia"/>
          <w:lang w:eastAsia="zh-CN"/>
        </w:rPr>
        <w:t>15</w:t>
      </w:r>
      <w:r>
        <w:t>: Selection and authorization of in-coverage and out-of-coverage authentication</w:t>
      </w:r>
      <w:r w:rsidRPr="000A5368">
        <w:t xml:space="preserve"> </w:t>
      </w:r>
      <w:r>
        <w:t>and key establishment</w:t>
      </w:r>
      <w:bookmarkEnd w:id="3"/>
      <w:bookmarkEnd w:id="4"/>
      <w:bookmarkEnd w:id="5"/>
      <w:bookmarkEnd w:id="6"/>
      <w:bookmarkEnd w:id="7"/>
    </w:p>
    <w:p w14:paraId="70E54BA0" w14:textId="77777777" w:rsidR="00111CC1" w:rsidRDefault="00111CC1" w:rsidP="00111CC1">
      <w:pPr>
        <w:pStyle w:val="Heading3"/>
      </w:pPr>
      <w:bookmarkStart w:id="9" w:name="_Toc116991509"/>
      <w:bookmarkStart w:id="10" w:name="_Toc116991945"/>
      <w:bookmarkStart w:id="11" w:name="_Toc120125730"/>
      <w:bookmarkStart w:id="12" w:name="_Toc120126163"/>
      <w:bookmarkStart w:id="13" w:name="_Toc120128183"/>
      <w:bookmarkStart w:id="14" w:name="_Toc120132427"/>
      <w:bookmarkStart w:id="15" w:name="_Toc120132984"/>
      <w:r>
        <w:t>6.</w:t>
      </w:r>
      <w:r>
        <w:rPr>
          <w:rFonts w:hint="eastAsia"/>
          <w:lang w:eastAsia="zh-CN"/>
        </w:rPr>
        <w:t>15</w:t>
      </w:r>
      <w:r>
        <w:t>.1</w:t>
      </w:r>
      <w:r>
        <w:tab/>
        <w:t>Introduction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63E9D431" w14:textId="77777777" w:rsidR="00111CC1" w:rsidRDefault="00111CC1" w:rsidP="00111CC1">
      <w:pPr>
        <w:pStyle w:val="EditorsNote"/>
        <w:ind w:left="0" w:firstLine="0"/>
        <w:rPr>
          <w:color w:val="000000"/>
        </w:rPr>
      </w:pPr>
      <w:r w:rsidRPr="0077719E">
        <w:rPr>
          <w:color w:val="000000"/>
        </w:rPr>
        <w:t xml:space="preserve">This solution </w:t>
      </w:r>
      <w:r>
        <w:rPr>
          <w:color w:val="000000"/>
        </w:rPr>
        <w:t xml:space="preserve">addresses Key Issue #2 and Key Issue #3. </w:t>
      </w:r>
    </w:p>
    <w:p w14:paraId="48B07C17" w14:textId="77777777" w:rsidR="00111CC1" w:rsidRDefault="00111CC1" w:rsidP="00111CC1">
      <w:pPr>
        <w:pStyle w:val="EditorsNote"/>
        <w:ind w:left="0" w:firstLine="0"/>
        <w:rPr>
          <w:color w:val="000000"/>
        </w:rPr>
      </w:pPr>
      <w:r>
        <w:rPr>
          <w:color w:val="000000"/>
        </w:rPr>
        <w:t>Different types of solutions and configurations may be available to establish a secure and authorized PC5 communication link. For instance, Solution #3 and #5 address in-coverage scenarios while Solution #4, #6 and #7 address out-of-coverage scenarios, and Solution #10 may be used in both in-coverage and out-of-coverage.</w:t>
      </w:r>
    </w:p>
    <w:p w14:paraId="4563236D" w14:textId="7920CDFB" w:rsidR="00111CC1" w:rsidRDefault="00111CC1" w:rsidP="00111CC1">
      <w:pPr>
        <w:pStyle w:val="EditorsNote"/>
        <w:ind w:left="0" w:firstLine="0"/>
        <w:rPr>
          <w:color w:val="000000"/>
        </w:rPr>
      </w:pPr>
      <w:r>
        <w:rPr>
          <w:color w:val="000000"/>
        </w:rPr>
        <w:t>Since more than a single solution might be needed to address different scenarios, it is required to determine which solution is allowed to be used when. For instance, an out-of-coverage source UE might attempt to use a solution for out-of-coverage when the UE-to-UE relay is in-coverage. In this exemplary situation, the UE-to-UE relay should be able to determine</w:t>
      </w:r>
      <w:ins w:id="16" w:author="Philips" w:date="2023-01-09T13:33:00Z">
        <w:r w:rsidR="00226DEF">
          <w:rPr>
            <w:color w:val="000000"/>
          </w:rPr>
          <w:t>,</w:t>
        </w:r>
      </w:ins>
      <w:del w:id="17" w:author="Philips" w:date="2023-01-09T13:33:00Z">
        <w:r w:rsidDel="00226DEF">
          <w:rPr>
            <w:color w:val="000000"/>
          </w:rPr>
          <w:delText xml:space="preserve"> </w:delText>
        </w:r>
      </w:del>
      <w:del w:id="18" w:author="Philips" w:date="2023-01-09T12:35:00Z">
        <w:r w:rsidDel="0034288C">
          <w:rPr>
            <w:color w:val="000000"/>
          </w:rPr>
          <w:delText>–</w:delText>
        </w:r>
      </w:del>
      <w:r>
        <w:rPr>
          <w:color w:val="000000"/>
        </w:rPr>
        <w:t xml:space="preserve"> based on a policy</w:t>
      </w:r>
      <w:ins w:id="19" w:author="Philips" w:date="2023-01-09T13:33:00Z">
        <w:r w:rsidR="00226DEF">
          <w:rPr>
            <w:color w:val="000000"/>
          </w:rPr>
          <w:t>,</w:t>
        </w:r>
      </w:ins>
      <w:del w:id="20" w:author="Philips" w:date="2023-01-09T13:33:00Z">
        <w:r w:rsidDel="00226DEF">
          <w:rPr>
            <w:color w:val="000000"/>
          </w:rPr>
          <w:delText xml:space="preserve"> </w:delText>
        </w:r>
        <w:r w:rsidR="0034288C" w:rsidDel="00226DEF">
          <w:rPr>
            <w:color w:val="000000"/>
          </w:rPr>
          <w:delText>–</w:delText>
        </w:r>
      </w:del>
      <w:r>
        <w:rPr>
          <w:color w:val="000000"/>
        </w:rPr>
        <w:t xml:space="preserve"> that an in-coverage solution is (not) required and indicate this to the source UE.</w:t>
      </w:r>
    </w:p>
    <w:p w14:paraId="428520C0" w14:textId="006E18DB" w:rsidR="00111CC1" w:rsidRPr="0077719E" w:rsidRDefault="00111CC1" w:rsidP="00111CC1">
      <w:pPr>
        <w:rPr>
          <w:lang w:eastAsia="zh-CN"/>
        </w:rPr>
      </w:pPr>
      <w:r>
        <w:rPr>
          <w:lang w:eastAsia="zh-CN"/>
        </w:rPr>
        <w:t xml:space="preserve">This solution describes the configuration of a policy that allows source/target </w:t>
      </w:r>
      <w:proofErr w:type="spellStart"/>
      <w:r>
        <w:rPr>
          <w:lang w:eastAsia="zh-CN"/>
        </w:rPr>
        <w:t>U</w:t>
      </w:r>
      <w:r w:rsidR="009B6456">
        <w:rPr>
          <w:lang w:eastAsia="zh-CN"/>
        </w:rPr>
        <w:t>e</w:t>
      </w:r>
      <w:r>
        <w:rPr>
          <w:lang w:eastAsia="zh-CN"/>
        </w:rPr>
        <w:t>s</w:t>
      </w:r>
      <w:proofErr w:type="spellEnd"/>
      <w:r>
        <w:rPr>
          <w:lang w:eastAsia="zh-CN"/>
        </w:rPr>
        <w:t xml:space="preserve"> and UE-to-UE relay to agree on the type of solution and parameters that is preferred and/or authorized to be used.  </w:t>
      </w:r>
    </w:p>
    <w:p w14:paraId="14DF40AB" w14:textId="77777777" w:rsidR="00111CC1" w:rsidRDefault="00111CC1" w:rsidP="00111CC1">
      <w:pPr>
        <w:pStyle w:val="Heading3"/>
      </w:pPr>
      <w:bookmarkStart w:id="21" w:name="_Toc116991510"/>
      <w:bookmarkStart w:id="22" w:name="_Toc116991946"/>
      <w:bookmarkStart w:id="23" w:name="_Toc120125731"/>
      <w:bookmarkStart w:id="24" w:name="_Toc120126164"/>
      <w:bookmarkStart w:id="25" w:name="_Toc120128184"/>
      <w:bookmarkStart w:id="26" w:name="_Toc120132428"/>
      <w:bookmarkStart w:id="27" w:name="_Toc120132985"/>
      <w:r>
        <w:t>6.</w:t>
      </w:r>
      <w:r>
        <w:rPr>
          <w:rFonts w:hint="eastAsia"/>
          <w:lang w:eastAsia="zh-CN"/>
        </w:rPr>
        <w:t>15</w:t>
      </w:r>
      <w:r>
        <w:t>.2</w:t>
      </w:r>
      <w:r>
        <w:tab/>
        <w:t>Solution details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5DAB6C7B" w14:textId="77777777" w:rsidR="00111CC1" w:rsidRPr="00903E44" w:rsidRDefault="00F63C40" w:rsidP="00111C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A6130DD" wp14:editId="07777777">
            <wp:extent cx="6124575" cy="2143125"/>
            <wp:effectExtent l="0" t="0" r="0" b="0"/>
            <wp:docPr id="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34033" w14:textId="77777777" w:rsidR="00111CC1" w:rsidRPr="00903E44" w:rsidRDefault="00111CC1" w:rsidP="00111CC1">
      <w:pPr>
        <w:jc w:val="center"/>
        <w:rPr>
          <w:rFonts w:ascii="Arial" w:hAnsi="Arial" w:cs="Arial"/>
          <w:b/>
          <w:bCs/>
        </w:rPr>
      </w:pPr>
      <w:r w:rsidRPr="00903E44">
        <w:rPr>
          <w:rFonts w:ascii="Arial" w:hAnsi="Arial" w:cs="Arial"/>
          <w:b/>
          <w:bCs/>
        </w:rPr>
        <w:t>Figure 6.</w:t>
      </w:r>
      <w:r>
        <w:rPr>
          <w:rFonts w:ascii="Arial" w:hAnsi="Arial" w:cs="Arial" w:hint="eastAsia"/>
          <w:b/>
          <w:bCs/>
          <w:lang w:eastAsia="zh-CN"/>
        </w:rPr>
        <w:t>15</w:t>
      </w:r>
      <w:r w:rsidRPr="00903E44">
        <w:rPr>
          <w:rFonts w:ascii="Arial" w:hAnsi="Arial" w:cs="Arial"/>
          <w:b/>
          <w:bCs/>
        </w:rPr>
        <w:t>.2-1</w:t>
      </w:r>
    </w:p>
    <w:p w14:paraId="26AC7308" w14:textId="77777777" w:rsidR="00111CC1" w:rsidRDefault="00111CC1" w:rsidP="00111CC1">
      <w:r>
        <w:t>The message flow and steps of this solution are as outlined in Figure 6.</w:t>
      </w:r>
      <w:r>
        <w:rPr>
          <w:rFonts w:hint="eastAsia"/>
          <w:lang w:eastAsia="zh-CN"/>
        </w:rPr>
        <w:t>15</w:t>
      </w:r>
      <w:r>
        <w:t>.2-1.</w:t>
      </w:r>
    </w:p>
    <w:p w14:paraId="34989D65" w14:textId="4067ABFF" w:rsidR="00111CC1" w:rsidRDefault="00111CC1" w:rsidP="00111CC1">
      <w:pPr>
        <w:numPr>
          <w:ilvl w:val="0"/>
          <w:numId w:val="27"/>
        </w:numPr>
      </w:pPr>
      <w:r>
        <w:t xml:space="preserve">In Step 0, the </w:t>
      </w:r>
      <w:proofErr w:type="spellStart"/>
      <w:r>
        <w:t>U</w:t>
      </w:r>
      <w:r w:rsidR="009B6456">
        <w:t>e</w:t>
      </w:r>
      <w:r>
        <w:t>s</w:t>
      </w:r>
      <w:proofErr w:type="spellEnd"/>
      <w:r>
        <w:t xml:space="preserve"> perform an initial authorization and parameter provisioning for in-coverage and out-of-coverage situations. This step includes the configuration of parameters for different solutions for in-coverage and out-of-coverage security establishment and authorization.</w:t>
      </w:r>
    </w:p>
    <w:p w14:paraId="1D57C7A8" w14:textId="77777777" w:rsidR="00111CC1" w:rsidRPr="003F5F29" w:rsidRDefault="00111CC1" w:rsidP="00111CC1">
      <w:pPr>
        <w:pStyle w:val="NO"/>
        <w:rPr>
          <w:color w:val="000000"/>
        </w:rPr>
      </w:pPr>
      <w:r w:rsidRPr="003F5F29">
        <w:rPr>
          <w:caps/>
          <w:color w:val="000000"/>
        </w:rPr>
        <w:t>Note</w:t>
      </w:r>
      <w:r>
        <w:rPr>
          <w:rFonts w:hint="eastAsia"/>
          <w:caps/>
          <w:color w:val="000000"/>
          <w:lang w:eastAsia="zh-CN"/>
        </w:rPr>
        <w:t xml:space="preserve"> 1</w:t>
      </w:r>
      <w:r w:rsidRPr="003F5F29">
        <w:rPr>
          <w:color w:val="000000"/>
        </w:rPr>
        <w:t>:</w:t>
      </w:r>
      <w:r w:rsidRPr="003F5F29">
        <w:rPr>
          <w:color w:val="000000"/>
        </w:rPr>
        <w:tab/>
      </w:r>
      <w:r w:rsidRPr="009D318A">
        <w:rPr>
          <w:color w:val="000000"/>
        </w:rPr>
        <w:t>the configured parameters for in-coverage and out-of-coverage solution depend on the configured solution.</w:t>
      </w:r>
    </w:p>
    <w:p w14:paraId="5C43EE79" w14:textId="77777777" w:rsidR="00111CC1" w:rsidRDefault="00111CC1" w:rsidP="00111CC1">
      <w:pPr>
        <w:numPr>
          <w:ilvl w:val="0"/>
          <w:numId w:val="27"/>
        </w:numPr>
      </w:pPr>
      <w:r>
        <w:t>In Step 1, the source UE and UE-to-UE relay perform a discovery phase.</w:t>
      </w:r>
    </w:p>
    <w:p w14:paraId="6194BD82" w14:textId="77777777" w:rsidR="00111CC1" w:rsidRDefault="00111CC1" w:rsidP="00111CC1">
      <w:pPr>
        <w:numPr>
          <w:ilvl w:val="0"/>
          <w:numId w:val="27"/>
        </w:numPr>
      </w:pPr>
      <w:r>
        <w:t xml:space="preserve">In Step 2, the source UE determines its out-of-coverage (in-coverage) situation, and choses a security solution and/or security parameters for its out-of-coverage (in-coverage) situation. This choice can be based on multiple reasons, e.g., application requirements such as performance or an in-coverage (out-of-coverage) indication received from the UE-to-UE relay during discovery, etc. The source UE builds correspondingly a Direct Communication Request based on the chosen out-of-coverage (in-coverage) solution and security parameters. </w:t>
      </w:r>
    </w:p>
    <w:p w14:paraId="67F081AC" w14:textId="5224F5DA" w:rsidR="00111CC1" w:rsidRPr="00225890" w:rsidDel="0034288C" w:rsidRDefault="00111CC1" w:rsidP="00111CC1">
      <w:pPr>
        <w:ind w:left="720"/>
        <w:rPr>
          <w:del w:id="28" w:author="Philips" w:date="2023-01-09T12:36:00Z"/>
          <w:color w:val="FF0000"/>
        </w:rPr>
      </w:pPr>
      <w:del w:id="29" w:author="Philips" w:date="2023-01-09T12:36:00Z">
        <w:r w:rsidRPr="00225890" w:rsidDel="0034288C">
          <w:rPr>
            <w:color w:val="FF0000"/>
          </w:rPr>
          <w:delText>Editor’s Note: Its FFS why the source UE cannot select in-coverage solution if UE-to-UE relay is in-coverage.</w:delText>
        </w:r>
      </w:del>
    </w:p>
    <w:p w14:paraId="5F5E9E8E" w14:textId="77777777" w:rsidR="00111CC1" w:rsidRDefault="00111CC1" w:rsidP="00111CC1">
      <w:pPr>
        <w:numPr>
          <w:ilvl w:val="0"/>
          <w:numId w:val="27"/>
        </w:numPr>
      </w:pPr>
      <w:r>
        <w:t xml:space="preserve">In Step 3, the UE-to-UE relay receives the DCR message and determines whether the DCR message either implicitly or explicitly contains parameters for an out-of-coverage (in-coverage) solution. The UE-to-UE relay then checks that the requested solution and security parameters fit its out-of-coverage (in-coverage) situation and whether a policy deployed in Step 0 together with any authorization information received in Step 2 allow the usage of said solution and security parameters. Once this policy is evaluated and if the result is positive, the </w:t>
      </w:r>
      <w:r>
        <w:lastRenderedPageBreak/>
        <w:t xml:space="preserve">UE-to-UE relay will proceed executing the requested out-of-coverage (in-coverage) solution. Alternatively, if the result is negative, the UE-to-UE relay may – based on configuration – indicate the source UE policy mismatch, and potentially request a different DCR message including a requested solution and security parameters. </w:t>
      </w:r>
    </w:p>
    <w:p w14:paraId="6CA72CC7" w14:textId="77777777" w:rsidR="00111CC1" w:rsidRDefault="00111CC1" w:rsidP="00111CC1">
      <w:pPr>
        <w:numPr>
          <w:ilvl w:val="0"/>
          <w:numId w:val="27"/>
        </w:numPr>
      </w:pPr>
      <w:r>
        <w:t>In Step 4, the UE-to-UE relay may take one of the following alternative steps:</w:t>
      </w:r>
    </w:p>
    <w:p w14:paraId="087E7BAD" w14:textId="77777777" w:rsidR="00111CC1" w:rsidRDefault="00111CC1" w:rsidP="00111CC1">
      <w:pPr>
        <w:numPr>
          <w:ilvl w:val="1"/>
          <w:numId w:val="27"/>
        </w:numPr>
      </w:pPr>
      <w:r>
        <w:t>Step 4-A, send a message to the Source UE to go on with an in-coverage solution.</w:t>
      </w:r>
    </w:p>
    <w:p w14:paraId="5679E67C" w14:textId="77777777" w:rsidR="00111CC1" w:rsidRDefault="00111CC1" w:rsidP="00111CC1">
      <w:pPr>
        <w:numPr>
          <w:ilvl w:val="1"/>
          <w:numId w:val="27"/>
        </w:numPr>
      </w:pPr>
      <w:r>
        <w:t>Step 4-B, send a message to the core network to go on with an out-coverage solution.</w:t>
      </w:r>
    </w:p>
    <w:p w14:paraId="2756F875" w14:textId="77777777" w:rsidR="00111CC1" w:rsidRDefault="00111CC1" w:rsidP="00111CC1">
      <w:pPr>
        <w:numPr>
          <w:ilvl w:val="1"/>
          <w:numId w:val="27"/>
        </w:numPr>
      </w:pPr>
      <w:r>
        <w:t>Step 4-C, send a message to the Source UE indicating that the security establishment based on the exchanged parameters is not feasible and requesting alternative parameters.</w:t>
      </w:r>
    </w:p>
    <w:p w14:paraId="33DD6D56" w14:textId="77777777" w:rsidR="00111CC1" w:rsidRPr="003F5F29" w:rsidRDefault="00111CC1" w:rsidP="00111CC1">
      <w:pPr>
        <w:pStyle w:val="NO"/>
        <w:rPr>
          <w:color w:val="000000"/>
        </w:rPr>
      </w:pPr>
      <w:r w:rsidRPr="003F5F29">
        <w:rPr>
          <w:caps/>
          <w:color w:val="000000"/>
        </w:rPr>
        <w:t>Note</w:t>
      </w:r>
      <w:r>
        <w:rPr>
          <w:rFonts w:hint="eastAsia"/>
          <w:caps/>
          <w:color w:val="000000"/>
          <w:lang w:eastAsia="zh-CN"/>
        </w:rPr>
        <w:t xml:space="preserve"> 2</w:t>
      </w:r>
      <w:r w:rsidRPr="003F5F29">
        <w:rPr>
          <w:color w:val="000000"/>
        </w:rPr>
        <w:t>:</w:t>
      </w:r>
      <w:r w:rsidRPr="003F5F29">
        <w:rPr>
          <w:color w:val="000000"/>
        </w:rPr>
        <w:tab/>
      </w:r>
      <w:r w:rsidRPr="009D318A">
        <w:rPr>
          <w:color w:val="000000"/>
        </w:rPr>
        <w:t>The above steps can be repeated for the security establishment process and authorization between Target UE and UE-to-UE relay.</w:t>
      </w:r>
    </w:p>
    <w:p w14:paraId="39136923" w14:textId="21E0156B" w:rsidR="00111CC1" w:rsidRDefault="00111CC1" w:rsidP="00111CC1">
      <w:pPr>
        <w:pStyle w:val="NO"/>
        <w:rPr>
          <w:ins w:id="30" w:author="Philips-r1" w:date="2023-01-19T11:48:00Z"/>
          <w:color w:val="000000"/>
        </w:rPr>
      </w:pPr>
      <w:r w:rsidRPr="003F5F29">
        <w:rPr>
          <w:caps/>
          <w:color w:val="000000"/>
        </w:rPr>
        <w:t>Note</w:t>
      </w:r>
      <w:r>
        <w:rPr>
          <w:rFonts w:hint="eastAsia"/>
          <w:caps/>
          <w:color w:val="000000"/>
          <w:lang w:eastAsia="zh-CN"/>
        </w:rPr>
        <w:t xml:space="preserve"> 3</w:t>
      </w:r>
      <w:r w:rsidRPr="003F5F29">
        <w:rPr>
          <w:color w:val="000000"/>
        </w:rPr>
        <w:t>:</w:t>
      </w:r>
      <w:r w:rsidRPr="003F5F29">
        <w:rPr>
          <w:color w:val="000000"/>
        </w:rPr>
        <w:tab/>
      </w:r>
      <w:r w:rsidRPr="009D318A">
        <w:rPr>
          <w:color w:val="000000"/>
        </w:rPr>
        <w:t xml:space="preserve">The above process illustrates how </w:t>
      </w:r>
      <w:proofErr w:type="spellStart"/>
      <w:r w:rsidRPr="009D318A">
        <w:rPr>
          <w:color w:val="000000"/>
        </w:rPr>
        <w:t>U</w:t>
      </w:r>
      <w:r w:rsidR="009B6456" w:rsidRPr="009D318A">
        <w:rPr>
          <w:color w:val="000000"/>
        </w:rPr>
        <w:t>e</w:t>
      </w:r>
      <w:r w:rsidRPr="009D318A">
        <w:rPr>
          <w:color w:val="000000"/>
        </w:rPr>
        <w:t>s</w:t>
      </w:r>
      <w:proofErr w:type="spellEnd"/>
      <w:r w:rsidRPr="009D318A">
        <w:rPr>
          <w:color w:val="000000"/>
        </w:rPr>
        <w:t xml:space="preserve"> signal and agree on solution and security parameters to use by means of the DCR message. This signalling and agreement phase might also be carried out in the discovery phase.</w:t>
      </w:r>
    </w:p>
    <w:p w14:paraId="103E7736" w14:textId="77777777" w:rsidR="00694222" w:rsidRDefault="00694222" w:rsidP="00694222">
      <w:pPr>
        <w:rPr>
          <w:moveTo w:id="31" w:author="Philips-r1" w:date="2023-01-19T11:48:00Z"/>
          <w:color w:val="FF0000"/>
          <w:lang w:eastAsia="zh-CN"/>
        </w:rPr>
      </w:pPr>
      <w:moveToRangeStart w:id="32" w:author="Philips-r1" w:date="2023-01-19T11:48:00Z" w:name="move125021340"/>
      <w:moveTo w:id="33" w:author="Philips-r1" w:date="2023-01-19T11:48:00Z">
        <w:r>
          <w:rPr>
            <w:lang w:eastAsia="zh-CN"/>
          </w:rPr>
          <w:t xml:space="preserve">This solution requires a policy to choose the </w:t>
        </w:r>
        <w:r w:rsidRPr="00840E9D">
          <w:rPr>
            <w:color w:val="FF0000"/>
            <w:lang w:eastAsia="zh-CN"/>
          </w:rPr>
          <w:t>In-Coverage or Out-of-Coverage</w:t>
        </w:r>
        <w:r>
          <w:rPr>
            <w:color w:val="FF0000"/>
            <w:lang w:eastAsia="zh-CN"/>
          </w:rPr>
          <w:t xml:space="preserve"> solution to use. This policy might include:</w:t>
        </w:r>
      </w:moveTo>
    </w:p>
    <w:p w14:paraId="476FFD54" w14:textId="77777777" w:rsidR="00694222" w:rsidRPr="00226DEF" w:rsidRDefault="00694222" w:rsidP="00694222">
      <w:pPr>
        <w:numPr>
          <w:ilvl w:val="0"/>
          <w:numId w:val="27"/>
        </w:numPr>
        <w:rPr>
          <w:moveTo w:id="34" w:author="Philips-r1" w:date="2023-01-19T11:48:00Z"/>
          <w:lang w:eastAsia="zh-CN"/>
        </w:rPr>
      </w:pPr>
      <w:moveTo w:id="35" w:author="Philips-r1" w:date="2023-01-19T11:48:00Z">
        <w:r>
          <w:rPr>
            <w:color w:val="FF0000"/>
            <w:lang w:eastAsia="zh-CN"/>
          </w:rPr>
          <w:t>Which of the supported solutions or solution parameters are preferred when in-coverage and/or when out-of-</w:t>
        </w:r>
        <w:r w:rsidRPr="00226DEF">
          <w:rPr>
            <w:color w:val="FF0000"/>
            <w:lang w:eastAsia="zh-CN"/>
          </w:rPr>
          <w:t>coverage.</w:t>
        </w:r>
      </w:moveTo>
    </w:p>
    <w:p w14:paraId="2E564786" w14:textId="77777777" w:rsidR="00694222" w:rsidRPr="00226DEF" w:rsidDel="00694222" w:rsidRDefault="00694222" w:rsidP="00694222">
      <w:pPr>
        <w:numPr>
          <w:ilvl w:val="0"/>
          <w:numId w:val="27"/>
        </w:numPr>
        <w:rPr>
          <w:del w:id="36" w:author="Philips-r1" w:date="2023-01-19T11:48:00Z"/>
          <w:moveTo w:id="37" w:author="Philips-r1" w:date="2023-01-19T11:48:00Z"/>
          <w:lang w:eastAsia="zh-CN"/>
        </w:rPr>
      </w:pPr>
      <w:moveTo w:id="38" w:author="Philips-r1" w:date="2023-01-19T11:48:00Z">
        <w:r w:rsidRPr="00226DEF">
          <w:t>Whether/how security parameters (e.g., a password, or a key, etc) of an out-of-coverage solution may be entered when devices are out-of-coverage.</w:t>
        </w:r>
      </w:moveTo>
    </w:p>
    <w:moveToRangeEnd w:id="32"/>
    <w:p w14:paraId="2CA26EF5" w14:textId="77777777" w:rsidR="00694222" w:rsidRPr="00694222" w:rsidRDefault="00694222" w:rsidP="00694222">
      <w:pPr>
        <w:numPr>
          <w:ilvl w:val="0"/>
          <w:numId w:val="27"/>
        </w:numPr>
        <w:rPr>
          <w:color w:val="000000"/>
        </w:rPr>
      </w:pPr>
    </w:p>
    <w:p w14:paraId="5913CB92" w14:textId="77777777" w:rsidR="00111CC1" w:rsidRDefault="00111CC1" w:rsidP="00111CC1">
      <w:pPr>
        <w:pStyle w:val="Heading3"/>
      </w:pPr>
      <w:bookmarkStart w:id="39" w:name="_Toc116991511"/>
      <w:bookmarkStart w:id="40" w:name="_Toc116991947"/>
      <w:bookmarkStart w:id="41" w:name="_Toc120125732"/>
      <w:bookmarkStart w:id="42" w:name="_Toc120126165"/>
      <w:bookmarkStart w:id="43" w:name="_Toc120128185"/>
      <w:bookmarkStart w:id="44" w:name="_Toc120132429"/>
      <w:bookmarkStart w:id="45" w:name="_Toc120132986"/>
      <w:r>
        <w:t>6.</w:t>
      </w:r>
      <w:r>
        <w:rPr>
          <w:rFonts w:hint="eastAsia"/>
          <w:lang w:eastAsia="zh-CN"/>
        </w:rPr>
        <w:t>15</w:t>
      </w:r>
      <w:r>
        <w:t>.3</w:t>
      </w:r>
      <w:r>
        <w:tab/>
        <w:t>Evaluation</w:t>
      </w:r>
      <w:bookmarkEnd w:id="39"/>
      <w:bookmarkEnd w:id="40"/>
      <w:bookmarkEnd w:id="41"/>
      <w:bookmarkEnd w:id="42"/>
      <w:bookmarkEnd w:id="43"/>
      <w:bookmarkEnd w:id="44"/>
      <w:bookmarkEnd w:id="45"/>
    </w:p>
    <w:p w14:paraId="538127D3" w14:textId="77777777" w:rsidR="00386B38" w:rsidRPr="00B71587" w:rsidRDefault="00386B38" w:rsidP="00386B38">
      <w:pPr>
        <w:pStyle w:val="EditorsNote"/>
        <w:ind w:left="0" w:firstLine="0"/>
        <w:rPr>
          <w:ins w:id="46" w:author="Philips" w:date="2023-01-09T12:36:00Z"/>
          <w:color w:val="000000"/>
        </w:rPr>
      </w:pPr>
      <w:ins w:id="47" w:author="Philips" w:date="2023-01-09T12:36:00Z">
        <w:r w:rsidRPr="0077719E">
          <w:rPr>
            <w:color w:val="000000"/>
          </w:rPr>
          <w:t xml:space="preserve">This solution </w:t>
        </w:r>
        <w:r>
          <w:rPr>
            <w:color w:val="000000"/>
          </w:rPr>
          <w:t xml:space="preserve">coordinates </w:t>
        </w:r>
        <w:r w:rsidRPr="007706E8">
          <w:rPr>
            <w:color w:val="000000"/>
          </w:rPr>
          <w:t xml:space="preserve">the selection and authorization of in-coverage and out-of-coverage authentication and key establishment procedures, and thus, supports </w:t>
        </w:r>
        <w:r>
          <w:rPr>
            <w:color w:val="000000"/>
          </w:rPr>
          <w:t xml:space="preserve">Key Issue #2 and Key Issue #3. </w:t>
        </w:r>
      </w:ins>
    </w:p>
    <w:p w14:paraId="0D11FF70" w14:textId="7AF4DC57" w:rsidR="00111CC1" w:rsidRDefault="00111CC1" w:rsidP="00111CC1">
      <w:pPr>
        <w:rPr>
          <w:ins w:id="48" w:author="Philips_1" w:date="2022-12-12T08:11:00Z"/>
          <w:lang w:eastAsia="zh-CN"/>
        </w:rPr>
      </w:pPr>
      <w:r>
        <w:rPr>
          <w:lang w:eastAsia="zh-CN"/>
        </w:rPr>
        <w:t xml:space="preserve">This solution allows the </w:t>
      </w:r>
      <w:proofErr w:type="spellStart"/>
      <w:r>
        <w:rPr>
          <w:lang w:eastAsia="zh-CN"/>
        </w:rPr>
        <w:t>U</w:t>
      </w:r>
      <w:r w:rsidR="009B6456">
        <w:rPr>
          <w:lang w:eastAsia="zh-CN"/>
        </w:rPr>
        <w:t>e</w:t>
      </w:r>
      <w:r>
        <w:rPr>
          <w:lang w:eastAsia="zh-CN"/>
        </w:rPr>
        <w:t>s</w:t>
      </w:r>
      <w:proofErr w:type="spellEnd"/>
      <w:r>
        <w:rPr>
          <w:lang w:eastAsia="zh-CN"/>
        </w:rPr>
        <w:t xml:space="preserve"> (Source/Target/Relay) to support multiple security methods (</w:t>
      </w:r>
      <w:proofErr w:type="gramStart"/>
      <w:r>
        <w:rPr>
          <w:lang w:eastAsia="zh-CN"/>
        </w:rPr>
        <w:t>i.e.</w:t>
      </w:r>
      <w:proofErr w:type="gramEnd"/>
      <w:r>
        <w:rPr>
          <w:lang w:eastAsia="zh-CN"/>
        </w:rPr>
        <w:t xml:space="preserve"> for In-Coverage and Out-of-Coverage). </w:t>
      </w:r>
      <w:proofErr w:type="spellStart"/>
      <w:r>
        <w:rPr>
          <w:lang w:eastAsia="zh-CN"/>
        </w:rPr>
        <w:t>U</w:t>
      </w:r>
      <w:r w:rsidR="009B6456">
        <w:rPr>
          <w:lang w:eastAsia="zh-CN"/>
        </w:rPr>
        <w:t>e</w:t>
      </w:r>
      <w:r>
        <w:rPr>
          <w:lang w:eastAsia="zh-CN"/>
        </w:rPr>
        <w:t>s</w:t>
      </w:r>
      <w:proofErr w:type="spellEnd"/>
      <w:r>
        <w:rPr>
          <w:lang w:eastAsia="zh-CN"/>
        </w:rPr>
        <w:t xml:space="preserve"> are required to support both In-Coverage and Out-of-Coverage mechanisms if they intend to work under both scenarios.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Source/Target and UE-to-UE relay need to have the logic and a new policy to choose between the In-Coverage dedicated mechanism and the Out-of-Coverage dedicated mechanism before/during the direct communication establishment procedures. </w:t>
      </w:r>
    </w:p>
    <w:p w14:paraId="5A6063DE" w14:textId="7A37EA5A" w:rsidR="00360D37" w:rsidRPr="00360D37" w:rsidDel="00694222" w:rsidRDefault="00386B38" w:rsidP="00360D37">
      <w:pPr>
        <w:rPr>
          <w:ins w:id="49" w:author="Philips_1" w:date="2022-12-12T08:53:00Z"/>
          <w:del w:id="50" w:author="Philips-r1" w:date="2023-01-19T11:45:00Z"/>
          <w:rFonts w:cs="Arial"/>
          <w:noProof/>
          <w:sz w:val="24"/>
          <w:szCs w:val="24"/>
        </w:rPr>
      </w:pPr>
      <w:ins w:id="51" w:author="Philips" w:date="2023-01-09T12:37:00Z">
        <w:del w:id="52" w:author="Philips-r1" w:date="2023-01-19T11:45:00Z">
          <w:r w:rsidDel="00694222">
            <w:rPr>
              <w:lang w:eastAsia="zh-CN"/>
            </w:rPr>
            <w:delText xml:space="preserve">The </w:delText>
          </w:r>
          <w:r w:rsidRPr="009D318A" w:rsidDel="00694222">
            <w:rPr>
              <w:color w:val="000000"/>
            </w:rPr>
            <w:delText>signalling and agreement</w:delText>
          </w:r>
          <w:r w:rsidDel="00694222">
            <w:rPr>
              <w:lang w:eastAsia="zh-CN"/>
            </w:rPr>
            <w:delText xml:space="preserve"> logic may be </w:delText>
          </w:r>
          <w:r w:rsidRPr="009D318A" w:rsidDel="00694222">
            <w:rPr>
              <w:color w:val="000000"/>
            </w:rPr>
            <w:delText xml:space="preserve">carried out </w:delText>
          </w:r>
          <w:r w:rsidDel="00694222">
            <w:rPr>
              <w:color w:val="000000"/>
            </w:rPr>
            <w:delText xml:space="preserve">during the </w:delText>
          </w:r>
          <w:r w:rsidDel="00694222">
            <w:rPr>
              <w:lang w:eastAsia="zh-CN"/>
            </w:rPr>
            <w:delText xml:space="preserve">direct communication establishment, as described in this solution, or </w:delText>
          </w:r>
          <w:r w:rsidDel="00694222">
            <w:rPr>
              <w:color w:val="000000"/>
            </w:rPr>
            <w:delText>i</w:delText>
          </w:r>
          <w:r w:rsidRPr="009D318A" w:rsidDel="00694222">
            <w:rPr>
              <w:color w:val="000000"/>
            </w:rPr>
            <w:delText>n the discovery phase</w:delText>
          </w:r>
          <w:r w:rsidDel="00694222">
            <w:rPr>
              <w:color w:val="000000"/>
            </w:rPr>
            <w:delText xml:space="preserve"> so that </w:delText>
          </w:r>
          <w:r w:rsidDel="00694222">
            <w:rPr>
              <w:lang w:eastAsia="zh-CN"/>
            </w:rPr>
            <w:delText>the 5G ProSe Source/Target and UE-to-UE relay can choose between the In-Coverage dedicated mechanism and the Out-of-Coverage dedicated mechanism before starting the direct communication establishment.</w:delText>
          </w:r>
        </w:del>
      </w:ins>
      <w:ins w:id="53" w:author="Philips_1" w:date="2022-12-12T08:53:00Z">
        <w:del w:id="54" w:author="Philips-r1" w:date="2023-01-19T11:45:00Z">
          <w:r w:rsidR="00360D37" w:rsidDel="00694222">
            <w:rPr>
              <w:lang w:eastAsia="zh-CN"/>
            </w:rPr>
            <w:delText xml:space="preserve">   </w:delText>
          </w:r>
        </w:del>
      </w:ins>
    </w:p>
    <w:bookmarkEnd w:id="8"/>
    <w:p w14:paraId="080E92F7" w14:textId="6E0FBF55" w:rsidR="002D1CA1" w:rsidDel="00694222" w:rsidRDefault="002D1CA1" w:rsidP="002D1CA1">
      <w:pPr>
        <w:rPr>
          <w:ins w:id="55" w:author="Philips" w:date="2023-01-09T12:37:00Z"/>
          <w:moveFrom w:id="56" w:author="Philips-r1" w:date="2023-01-19T11:48:00Z"/>
          <w:color w:val="FF0000"/>
          <w:lang w:eastAsia="zh-CN"/>
        </w:rPr>
      </w:pPr>
      <w:moveFromRangeStart w:id="57" w:author="Philips-r1" w:date="2023-01-19T11:48:00Z" w:name="move125021340"/>
      <w:moveFrom w:id="58" w:author="Philips-r1" w:date="2023-01-19T11:48:00Z">
        <w:ins w:id="59" w:author="Philips" w:date="2023-01-09T12:37:00Z">
          <w:r w:rsidDel="00694222">
            <w:rPr>
              <w:lang w:eastAsia="zh-CN"/>
            </w:rPr>
            <w:t xml:space="preserve">This solution requires a policy to choose the </w:t>
          </w:r>
          <w:r w:rsidRPr="00840E9D" w:rsidDel="00694222">
            <w:rPr>
              <w:color w:val="FF0000"/>
              <w:lang w:eastAsia="zh-CN"/>
            </w:rPr>
            <w:t>In-Coverage or Out-of-Coverage</w:t>
          </w:r>
          <w:r w:rsidDel="00694222">
            <w:rPr>
              <w:color w:val="FF0000"/>
              <w:lang w:eastAsia="zh-CN"/>
            </w:rPr>
            <w:t xml:space="preserve"> solution to use. This policy might include:</w:t>
          </w:r>
        </w:ins>
      </w:moveFrom>
    </w:p>
    <w:p w14:paraId="3228C926" w14:textId="440E6AFD" w:rsidR="002D1CA1" w:rsidRPr="00226DEF" w:rsidDel="00694222" w:rsidRDefault="002D1CA1" w:rsidP="002D1CA1">
      <w:pPr>
        <w:numPr>
          <w:ilvl w:val="0"/>
          <w:numId w:val="27"/>
        </w:numPr>
        <w:rPr>
          <w:ins w:id="60" w:author="Philips" w:date="2023-01-09T12:37:00Z"/>
          <w:moveFrom w:id="61" w:author="Philips-r1" w:date="2023-01-19T11:48:00Z"/>
          <w:lang w:eastAsia="zh-CN"/>
        </w:rPr>
      </w:pPr>
      <w:moveFrom w:id="62" w:author="Philips-r1" w:date="2023-01-19T11:48:00Z">
        <w:ins w:id="63" w:author="Philips" w:date="2023-01-09T12:37:00Z">
          <w:r w:rsidDel="00694222">
            <w:rPr>
              <w:color w:val="FF0000"/>
              <w:lang w:eastAsia="zh-CN"/>
            </w:rPr>
            <w:t xml:space="preserve">Which of the supported solutions </w:t>
          </w:r>
        </w:ins>
        <w:ins w:id="64" w:author="Philips" w:date="2023-01-09T12:38:00Z">
          <w:r w:rsidR="007D7302" w:rsidDel="00694222">
            <w:rPr>
              <w:color w:val="FF0000"/>
              <w:lang w:eastAsia="zh-CN"/>
            </w:rPr>
            <w:t>or</w:t>
          </w:r>
        </w:ins>
        <w:ins w:id="65" w:author="Philips" w:date="2023-01-09T12:37:00Z">
          <w:r w:rsidDel="00694222">
            <w:rPr>
              <w:color w:val="FF0000"/>
              <w:lang w:eastAsia="zh-CN"/>
            </w:rPr>
            <w:t xml:space="preserve"> solution parameters are preferred when in-coverage and/or when out-of-</w:t>
          </w:r>
          <w:r w:rsidRPr="00226DEF" w:rsidDel="00694222">
            <w:rPr>
              <w:color w:val="FF0000"/>
              <w:lang w:eastAsia="zh-CN"/>
            </w:rPr>
            <w:t>coverage.</w:t>
          </w:r>
        </w:ins>
      </w:moveFrom>
    </w:p>
    <w:p w14:paraId="61B99237" w14:textId="2DA4397F" w:rsidR="002D1CA1" w:rsidRPr="00226DEF" w:rsidDel="00694222" w:rsidRDefault="002D1CA1" w:rsidP="002D1CA1">
      <w:pPr>
        <w:numPr>
          <w:ilvl w:val="0"/>
          <w:numId w:val="27"/>
        </w:numPr>
        <w:rPr>
          <w:ins w:id="66" w:author="Philips" w:date="2023-01-09T12:37:00Z"/>
          <w:moveFrom w:id="67" w:author="Philips-r1" w:date="2023-01-19T11:48:00Z"/>
          <w:lang w:eastAsia="zh-CN"/>
        </w:rPr>
      </w:pPr>
      <w:moveFrom w:id="68" w:author="Philips-r1" w:date="2023-01-19T11:48:00Z">
        <w:ins w:id="69" w:author="Philips" w:date="2023-01-09T12:37:00Z">
          <w:r w:rsidRPr="00226DEF" w:rsidDel="00694222">
            <w:t>Whether/how security parameters (e.g., a password, or a key, etc) of an out-of-coverage solution may be entered when devices are out-of-coverage.</w:t>
          </w:r>
        </w:ins>
      </w:moveFrom>
    </w:p>
    <w:moveFromRangeEnd w:id="57"/>
    <w:p w14:paraId="272B38E6" w14:textId="2236810F" w:rsidR="002D1CA1" w:rsidDel="00694222" w:rsidRDefault="002D1CA1" w:rsidP="002D1CA1">
      <w:pPr>
        <w:numPr>
          <w:ilvl w:val="0"/>
          <w:numId w:val="27"/>
        </w:numPr>
        <w:rPr>
          <w:ins w:id="70" w:author="Philips" w:date="2023-01-09T12:37:00Z"/>
          <w:del w:id="71" w:author="Philips-r1" w:date="2023-01-19T11:48:00Z"/>
          <w:lang w:eastAsia="zh-CN"/>
        </w:rPr>
      </w:pPr>
      <w:ins w:id="72" w:author="Philips" w:date="2023-01-09T12:37:00Z">
        <w:del w:id="73" w:author="Philips-r1" w:date="2023-01-19T11:48:00Z">
          <w:r w:rsidRPr="00226DEF" w:rsidDel="00694222">
            <w:delText>Which U2U relay is preferred in case multiple U2U relays are available depending on e.g., coverage situations of U2U and/or</w:delText>
          </w:r>
          <w:r w:rsidDel="00694222">
            <w:delText xml:space="preserve"> Source and/or Target UE.</w:delText>
          </w:r>
        </w:del>
      </w:ins>
    </w:p>
    <w:p w14:paraId="7EF5D8E2" w14:textId="17B4E2C9" w:rsidR="00226DEF" w:rsidDel="00694222" w:rsidRDefault="002D1CA1" w:rsidP="00226DEF">
      <w:pPr>
        <w:numPr>
          <w:ilvl w:val="0"/>
          <w:numId w:val="27"/>
        </w:numPr>
        <w:rPr>
          <w:del w:id="74" w:author="Philips-r1" w:date="2023-01-19T11:48:00Z"/>
          <w:lang w:eastAsia="zh-CN"/>
        </w:rPr>
      </w:pPr>
      <w:ins w:id="75" w:author="Philips" w:date="2023-01-09T12:37:00Z">
        <w:del w:id="76" w:author="Philips-r1" w:date="2023-01-19T11:48:00Z">
          <w:r w:rsidDel="00694222">
            <w:rPr>
              <w:lang w:eastAsia="zh-CN"/>
            </w:rPr>
            <w:delText xml:space="preserve">Prioritization and behaviour of Source UE or U2U relay in case e.g., Source-UE initiates multiple security associations (e.g., with multiple DCR messages), using the same or different (types of) solutions, e.g., after a failed association. </w:delText>
          </w:r>
        </w:del>
      </w:ins>
    </w:p>
    <w:p w14:paraId="7E199A70" w14:textId="5F5A6207" w:rsidR="00226DEF" w:rsidDel="00226DEF" w:rsidRDefault="00226DEF" w:rsidP="00226DEF">
      <w:pPr>
        <w:ind w:firstLine="284"/>
        <w:rPr>
          <w:del w:id="77" w:author="Philips" w:date="2023-01-09T13:38:00Z"/>
          <w:color w:val="FF0000"/>
          <w:lang w:eastAsia="zh-CN"/>
        </w:rPr>
      </w:pPr>
      <w:del w:id="78" w:author="Philips" w:date="2023-01-09T13:38:00Z">
        <w:r w:rsidRPr="00840E9D" w:rsidDel="00226DEF">
          <w:rPr>
            <w:rFonts w:hint="eastAsia"/>
            <w:color w:val="FF0000"/>
            <w:lang w:eastAsia="zh-CN"/>
          </w:rPr>
          <w:delText>E</w:delText>
        </w:r>
        <w:r w:rsidRPr="00840E9D" w:rsidDel="00226DEF">
          <w:rPr>
            <w:color w:val="FF0000"/>
            <w:lang w:eastAsia="zh-CN"/>
          </w:rPr>
          <w:delText>ditor’s Note: Details about the policy to choose In-Coverage or Out-of-Coverage mechanisms is FFS.</w:delText>
        </w:r>
      </w:del>
    </w:p>
    <w:p w14:paraId="3746C11C" w14:textId="3A0C6E31" w:rsidR="00226DEF" w:rsidRPr="001A7E80" w:rsidDel="00226DEF" w:rsidRDefault="00226DEF" w:rsidP="00226DEF">
      <w:pPr>
        <w:ind w:firstLine="284"/>
        <w:rPr>
          <w:del w:id="79" w:author="Philips" w:date="2023-01-09T13:38:00Z"/>
          <w:color w:val="FF0000"/>
          <w:lang w:eastAsia="zh-CN"/>
        </w:rPr>
      </w:pPr>
      <w:del w:id="80" w:author="Philips" w:date="2023-01-09T13:38:00Z">
        <w:r w:rsidRPr="00052B1F" w:rsidDel="00226DEF">
          <w:rPr>
            <w:rFonts w:hint="eastAsia"/>
            <w:color w:val="FF0000"/>
          </w:rPr>
          <w:delText>E</w:delText>
        </w:r>
        <w:r w:rsidRPr="00052B1F" w:rsidDel="00226DEF">
          <w:rPr>
            <w:color w:val="FF0000"/>
          </w:rPr>
          <w:delText>ditor’s Note: Further evaluation is FFS.</w:delText>
        </w:r>
      </w:del>
    </w:p>
    <w:p w14:paraId="6A05A809" w14:textId="09EC16A2" w:rsidR="009D5443" w:rsidDel="00694222" w:rsidRDefault="009D5443" w:rsidP="00226DEF">
      <w:pPr>
        <w:ind w:firstLine="284"/>
        <w:rPr>
          <w:ins w:id="81" w:author="Philips" w:date="2023-01-09T13:38:00Z"/>
          <w:del w:id="82" w:author="Philips-r1" w:date="2023-01-19T11:48:00Z"/>
          <w:color w:val="FF0000"/>
          <w:lang w:eastAsia="zh-CN"/>
        </w:rPr>
      </w:pPr>
    </w:p>
    <w:p w14:paraId="412D0D9B" w14:textId="77777777" w:rsidR="00226DEF" w:rsidRDefault="00226DEF" w:rsidP="00694222">
      <w:pPr>
        <w:rPr>
          <w:ins w:id="83" w:author="Philips" w:date="2023-01-09T13:35:00Z"/>
          <w:i/>
        </w:rPr>
      </w:pPr>
    </w:p>
    <w:p w14:paraId="0D56B507" w14:textId="067E5A5F" w:rsidR="00226DEF" w:rsidRDefault="00226DEF" w:rsidP="00226DEF">
      <w:pPr>
        <w:jc w:val="center"/>
      </w:pPr>
      <w:r w:rsidRPr="00B00F0D">
        <w:rPr>
          <w:sz w:val="44"/>
          <w:szCs w:val="44"/>
        </w:rPr>
        <w:t xml:space="preserve">*** </w:t>
      </w:r>
      <w:r>
        <w:rPr>
          <w:sz w:val="44"/>
          <w:szCs w:val="44"/>
        </w:rPr>
        <w:t>End</w:t>
      </w:r>
      <w:r w:rsidRPr="00B00F0D">
        <w:rPr>
          <w:sz w:val="44"/>
          <w:szCs w:val="44"/>
        </w:rPr>
        <w:t xml:space="preserve"> changes ***</w:t>
      </w:r>
    </w:p>
    <w:p w14:paraId="3545584C" w14:textId="77777777" w:rsidR="00226DEF" w:rsidRDefault="00226DEF" w:rsidP="00F2700B">
      <w:pPr>
        <w:rPr>
          <w:i/>
        </w:rPr>
      </w:pPr>
    </w:p>
    <w:sectPr w:rsidR="00226DE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8C61" w14:textId="77777777" w:rsidR="007160F5" w:rsidRDefault="007160F5">
      <w:r>
        <w:separator/>
      </w:r>
    </w:p>
  </w:endnote>
  <w:endnote w:type="continuationSeparator" w:id="0">
    <w:p w14:paraId="7FB22F77" w14:textId="77777777" w:rsidR="007160F5" w:rsidRDefault="0071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88EDB" w14:textId="77777777" w:rsidR="007160F5" w:rsidRDefault="007160F5">
      <w:r>
        <w:separator/>
      </w:r>
    </w:p>
  </w:footnote>
  <w:footnote w:type="continuationSeparator" w:id="0">
    <w:p w14:paraId="1012355A" w14:textId="77777777" w:rsidR="007160F5" w:rsidRDefault="0071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BB45BD"/>
    <w:multiLevelType w:val="hybridMultilevel"/>
    <w:tmpl w:val="511E6B56"/>
    <w:lvl w:ilvl="0" w:tplc="6D62D8B6">
      <w:start w:val="4"/>
      <w:numFmt w:val="bullet"/>
      <w:lvlText w:val=""/>
      <w:lvlJc w:val="left"/>
      <w:pPr>
        <w:ind w:left="64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5307F0"/>
    <w:multiLevelType w:val="hybridMultilevel"/>
    <w:tmpl w:val="0AF4B4B8"/>
    <w:lvl w:ilvl="0" w:tplc="41BE7D44">
      <w:numFmt w:val="bullet"/>
      <w:lvlText w:val="•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B8417CB"/>
    <w:multiLevelType w:val="hybridMultilevel"/>
    <w:tmpl w:val="F5426D2A"/>
    <w:lvl w:ilvl="0" w:tplc="5164F0B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11E06"/>
    <w:multiLevelType w:val="hybridMultilevel"/>
    <w:tmpl w:val="D160FA08"/>
    <w:lvl w:ilvl="0" w:tplc="5164F0B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C2CBB"/>
    <w:multiLevelType w:val="hybridMultilevel"/>
    <w:tmpl w:val="90105334"/>
    <w:lvl w:ilvl="0" w:tplc="84F42F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8346D5"/>
    <w:multiLevelType w:val="hybridMultilevel"/>
    <w:tmpl w:val="333A8426"/>
    <w:lvl w:ilvl="0" w:tplc="41BE7D44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23157A"/>
    <w:multiLevelType w:val="hybridMultilevel"/>
    <w:tmpl w:val="AE7AF904"/>
    <w:lvl w:ilvl="0" w:tplc="12C0B5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4C4AD1"/>
    <w:multiLevelType w:val="hybridMultilevel"/>
    <w:tmpl w:val="0E44B1AA"/>
    <w:lvl w:ilvl="0" w:tplc="5164F0BA">
      <w:numFmt w:val="bullet"/>
      <w:lvlText w:val=""/>
      <w:lvlJc w:val="left"/>
      <w:pPr>
        <w:ind w:left="644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E881B68"/>
    <w:multiLevelType w:val="hybridMultilevel"/>
    <w:tmpl w:val="2E8E5FC6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0E00354"/>
    <w:multiLevelType w:val="hybridMultilevel"/>
    <w:tmpl w:val="26144202"/>
    <w:lvl w:ilvl="0" w:tplc="AB9C30A8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87048384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833255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146005713">
    <w:abstractNumId w:val="14"/>
  </w:num>
  <w:num w:numId="4" w16cid:durableId="171914363">
    <w:abstractNumId w:val="22"/>
  </w:num>
  <w:num w:numId="5" w16cid:durableId="420877269">
    <w:abstractNumId w:val="20"/>
  </w:num>
  <w:num w:numId="6" w16cid:durableId="378012214">
    <w:abstractNumId w:val="12"/>
  </w:num>
  <w:num w:numId="7" w16cid:durableId="136578534">
    <w:abstractNumId w:val="13"/>
  </w:num>
  <w:num w:numId="8" w16cid:durableId="1975715771">
    <w:abstractNumId w:val="30"/>
  </w:num>
  <w:num w:numId="9" w16cid:durableId="1407141793">
    <w:abstractNumId w:val="25"/>
  </w:num>
  <w:num w:numId="10" w16cid:durableId="1093865608">
    <w:abstractNumId w:val="29"/>
  </w:num>
  <w:num w:numId="11" w16cid:durableId="1928616322">
    <w:abstractNumId w:val="16"/>
  </w:num>
  <w:num w:numId="12" w16cid:durableId="699865488">
    <w:abstractNumId w:val="24"/>
  </w:num>
  <w:num w:numId="13" w16cid:durableId="1647392737">
    <w:abstractNumId w:val="9"/>
  </w:num>
  <w:num w:numId="14" w16cid:durableId="2094471665">
    <w:abstractNumId w:val="7"/>
  </w:num>
  <w:num w:numId="15" w16cid:durableId="1530024781">
    <w:abstractNumId w:val="6"/>
  </w:num>
  <w:num w:numId="16" w16cid:durableId="1732734526">
    <w:abstractNumId w:val="5"/>
  </w:num>
  <w:num w:numId="17" w16cid:durableId="364600468">
    <w:abstractNumId w:val="4"/>
  </w:num>
  <w:num w:numId="18" w16cid:durableId="1399863090">
    <w:abstractNumId w:val="8"/>
  </w:num>
  <w:num w:numId="19" w16cid:durableId="764114290">
    <w:abstractNumId w:val="3"/>
  </w:num>
  <w:num w:numId="20" w16cid:durableId="1546868165">
    <w:abstractNumId w:val="2"/>
  </w:num>
  <w:num w:numId="21" w16cid:durableId="639385961">
    <w:abstractNumId w:val="1"/>
  </w:num>
  <w:num w:numId="22" w16cid:durableId="298456358">
    <w:abstractNumId w:val="0"/>
  </w:num>
  <w:num w:numId="23" w16cid:durableId="339241860">
    <w:abstractNumId w:val="11"/>
  </w:num>
  <w:num w:numId="24" w16cid:durableId="2029328332">
    <w:abstractNumId w:val="18"/>
  </w:num>
  <w:num w:numId="25" w16cid:durableId="540899115">
    <w:abstractNumId w:val="17"/>
  </w:num>
  <w:num w:numId="26" w16cid:durableId="20203405">
    <w:abstractNumId w:val="26"/>
  </w:num>
  <w:num w:numId="27" w16cid:durableId="570389634">
    <w:abstractNumId w:val="28"/>
  </w:num>
  <w:num w:numId="28" w16cid:durableId="1812402227">
    <w:abstractNumId w:val="23"/>
  </w:num>
  <w:num w:numId="29" w16cid:durableId="473715792">
    <w:abstractNumId w:val="19"/>
  </w:num>
  <w:num w:numId="30" w16cid:durableId="917131919">
    <w:abstractNumId w:val="27"/>
  </w:num>
  <w:num w:numId="31" w16cid:durableId="110056665">
    <w:abstractNumId w:val="15"/>
  </w:num>
  <w:num w:numId="32" w16cid:durableId="1342472025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s-r1">
    <w15:presenceInfo w15:providerId="None" w15:userId="Philips-r1"/>
  </w15:person>
  <w15:person w15:author="Philips">
    <w15:presenceInfo w15:providerId="None" w15:userId="Philips"/>
  </w15:person>
  <w15:person w15:author="Philips_1">
    <w15:presenceInfo w15:providerId="None" w15:userId="Philips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intFractionalCharacterWidth/>
  <w:embedSystemFonts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17D3"/>
    <w:rsid w:val="0001197E"/>
    <w:rsid w:val="00011FBA"/>
    <w:rsid w:val="00012515"/>
    <w:rsid w:val="00046389"/>
    <w:rsid w:val="00072C34"/>
    <w:rsid w:val="00074722"/>
    <w:rsid w:val="000819D8"/>
    <w:rsid w:val="000934A6"/>
    <w:rsid w:val="000A2C6C"/>
    <w:rsid w:val="000A4660"/>
    <w:rsid w:val="000C17F6"/>
    <w:rsid w:val="000D1B5B"/>
    <w:rsid w:val="000F049A"/>
    <w:rsid w:val="000F37BC"/>
    <w:rsid w:val="0010401F"/>
    <w:rsid w:val="00111CC1"/>
    <w:rsid w:val="00112FC3"/>
    <w:rsid w:val="0015167F"/>
    <w:rsid w:val="00170E6D"/>
    <w:rsid w:val="00173FA3"/>
    <w:rsid w:val="00184B6F"/>
    <w:rsid w:val="001861E5"/>
    <w:rsid w:val="001B1652"/>
    <w:rsid w:val="001C3EC8"/>
    <w:rsid w:val="001D2BD4"/>
    <w:rsid w:val="001D6911"/>
    <w:rsid w:val="001E6BAC"/>
    <w:rsid w:val="00201947"/>
    <w:rsid w:val="0020395B"/>
    <w:rsid w:val="002046CB"/>
    <w:rsid w:val="00204DC9"/>
    <w:rsid w:val="002062C0"/>
    <w:rsid w:val="00215130"/>
    <w:rsid w:val="002251B5"/>
    <w:rsid w:val="00226DEF"/>
    <w:rsid w:val="00230002"/>
    <w:rsid w:val="00244C9A"/>
    <w:rsid w:val="00247216"/>
    <w:rsid w:val="002529EA"/>
    <w:rsid w:val="002A1857"/>
    <w:rsid w:val="002B266F"/>
    <w:rsid w:val="002C7F38"/>
    <w:rsid w:val="002D1CA1"/>
    <w:rsid w:val="002D2C97"/>
    <w:rsid w:val="002E6474"/>
    <w:rsid w:val="0030628A"/>
    <w:rsid w:val="00335676"/>
    <w:rsid w:val="0034288C"/>
    <w:rsid w:val="0035122B"/>
    <w:rsid w:val="00353451"/>
    <w:rsid w:val="00355820"/>
    <w:rsid w:val="00360D37"/>
    <w:rsid w:val="00371032"/>
    <w:rsid w:val="00371B44"/>
    <w:rsid w:val="00386B38"/>
    <w:rsid w:val="003875BB"/>
    <w:rsid w:val="003C122B"/>
    <w:rsid w:val="003C424A"/>
    <w:rsid w:val="003C5A97"/>
    <w:rsid w:val="003C7A04"/>
    <w:rsid w:val="003D40C7"/>
    <w:rsid w:val="003F52B2"/>
    <w:rsid w:val="004114AD"/>
    <w:rsid w:val="0041434F"/>
    <w:rsid w:val="00421B42"/>
    <w:rsid w:val="00440414"/>
    <w:rsid w:val="0044084E"/>
    <w:rsid w:val="004558E9"/>
    <w:rsid w:val="0045777E"/>
    <w:rsid w:val="004634C2"/>
    <w:rsid w:val="00463A60"/>
    <w:rsid w:val="004850B7"/>
    <w:rsid w:val="004959AC"/>
    <w:rsid w:val="004B3482"/>
    <w:rsid w:val="004B3753"/>
    <w:rsid w:val="004C31D2"/>
    <w:rsid w:val="004D55C2"/>
    <w:rsid w:val="004F3275"/>
    <w:rsid w:val="004F7112"/>
    <w:rsid w:val="00521131"/>
    <w:rsid w:val="00523414"/>
    <w:rsid w:val="005251DA"/>
    <w:rsid w:val="00527C0B"/>
    <w:rsid w:val="005410F6"/>
    <w:rsid w:val="005729C4"/>
    <w:rsid w:val="00575466"/>
    <w:rsid w:val="0059227B"/>
    <w:rsid w:val="005A6E53"/>
    <w:rsid w:val="005B0966"/>
    <w:rsid w:val="005B795D"/>
    <w:rsid w:val="0060514A"/>
    <w:rsid w:val="00613820"/>
    <w:rsid w:val="00617B24"/>
    <w:rsid w:val="00622B14"/>
    <w:rsid w:val="00652248"/>
    <w:rsid w:val="00657A26"/>
    <w:rsid w:val="00657B80"/>
    <w:rsid w:val="00675B3C"/>
    <w:rsid w:val="00694222"/>
    <w:rsid w:val="0069495C"/>
    <w:rsid w:val="006B52ED"/>
    <w:rsid w:val="006C1FC3"/>
    <w:rsid w:val="006D340A"/>
    <w:rsid w:val="00715A1D"/>
    <w:rsid w:val="007160F5"/>
    <w:rsid w:val="007176BC"/>
    <w:rsid w:val="00760BB0"/>
    <w:rsid w:val="0076157A"/>
    <w:rsid w:val="00763550"/>
    <w:rsid w:val="007706E8"/>
    <w:rsid w:val="00774B0D"/>
    <w:rsid w:val="00784593"/>
    <w:rsid w:val="00786B19"/>
    <w:rsid w:val="00787E00"/>
    <w:rsid w:val="007A00EF"/>
    <w:rsid w:val="007A7860"/>
    <w:rsid w:val="007B1042"/>
    <w:rsid w:val="007B19EA"/>
    <w:rsid w:val="007C0A2D"/>
    <w:rsid w:val="007C27B0"/>
    <w:rsid w:val="007C5B6F"/>
    <w:rsid w:val="007D7302"/>
    <w:rsid w:val="007E537E"/>
    <w:rsid w:val="007F300B"/>
    <w:rsid w:val="00800BAD"/>
    <w:rsid w:val="008014C3"/>
    <w:rsid w:val="008441F0"/>
    <w:rsid w:val="00850812"/>
    <w:rsid w:val="00876B9A"/>
    <w:rsid w:val="008841F2"/>
    <w:rsid w:val="008933BF"/>
    <w:rsid w:val="0089391F"/>
    <w:rsid w:val="008A10C4"/>
    <w:rsid w:val="008A1158"/>
    <w:rsid w:val="008B0248"/>
    <w:rsid w:val="008F5F33"/>
    <w:rsid w:val="0091046A"/>
    <w:rsid w:val="00926ABD"/>
    <w:rsid w:val="00947F4E"/>
    <w:rsid w:val="00952866"/>
    <w:rsid w:val="00966D47"/>
    <w:rsid w:val="00992312"/>
    <w:rsid w:val="009B5B65"/>
    <w:rsid w:val="009B6456"/>
    <w:rsid w:val="009C0DED"/>
    <w:rsid w:val="009C7D48"/>
    <w:rsid w:val="009D5443"/>
    <w:rsid w:val="009E2D79"/>
    <w:rsid w:val="00A37555"/>
    <w:rsid w:val="00A37D7F"/>
    <w:rsid w:val="00A46410"/>
    <w:rsid w:val="00A57688"/>
    <w:rsid w:val="00A84A94"/>
    <w:rsid w:val="00A86BF7"/>
    <w:rsid w:val="00A948AF"/>
    <w:rsid w:val="00A96B4A"/>
    <w:rsid w:val="00AD1DAA"/>
    <w:rsid w:val="00AD39AB"/>
    <w:rsid w:val="00AE1486"/>
    <w:rsid w:val="00AE51C9"/>
    <w:rsid w:val="00AF1E23"/>
    <w:rsid w:val="00AF4E6D"/>
    <w:rsid w:val="00AF7F81"/>
    <w:rsid w:val="00B01AFF"/>
    <w:rsid w:val="00B05CC7"/>
    <w:rsid w:val="00B27E39"/>
    <w:rsid w:val="00B350D8"/>
    <w:rsid w:val="00B4702A"/>
    <w:rsid w:val="00B71587"/>
    <w:rsid w:val="00B76763"/>
    <w:rsid w:val="00B7732B"/>
    <w:rsid w:val="00B87127"/>
    <w:rsid w:val="00B879F0"/>
    <w:rsid w:val="00BB7D75"/>
    <w:rsid w:val="00BC25AA"/>
    <w:rsid w:val="00BF4E52"/>
    <w:rsid w:val="00C022E3"/>
    <w:rsid w:val="00C43BF1"/>
    <w:rsid w:val="00C4712D"/>
    <w:rsid w:val="00C552EA"/>
    <w:rsid w:val="00C555C9"/>
    <w:rsid w:val="00C81DF7"/>
    <w:rsid w:val="00C94F55"/>
    <w:rsid w:val="00CA3271"/>
    <w:rsid w:val="00CA49DD"/>
    <w:rsid w:val="00CA7D62"/>
    <w:rsid w:val="00CB07A8"/>
    <w:rsid w:val="00CD4A57"/>
    <w:rsid w:val="00CF7595"/>
    <w:rsid w:val="00D167D3"/>
    <w:rsid w:val="00D33604"/>
    <w:rsid w:val="00D37B08"/>
    <w:rsid w:val="00D437FF"/>
    <w:rsid w:val="00D5130C"/>
    <w:rsid w:val="00D62265"/>
    <w:rsid w:val="00D8512E"/>
    <w:rsid w:val="00D918A7"/>
    <w:rsid w:val="00D94630"/>
    <w:rsid w:val="00DA1E58"/>
    <w:rsid w:val="00DE4EF2"/>
    <w:rsid w:val="00DE5939"/>
    <w:rsid w:val="00DF2C0E"/>
    <w:rsid w:val="00DF2F8A"/>
    <w:rsid w:val="00E038D5"/>
    <w:rsid w:val="00E04DB6"/>
    <w:rsid w:val="00E06FFB"/>
    <w:rsid w:val="00E10ED6"/>
    <w:rsid w:val="00E30155"/>
    <w:rsid w:val="00E91FE1"/>
    <w:rsid w:val="00EA5E95"/>
    <w:rsid w:val="00ED4954"/>
    <w:rsid w:val="00EE0943"/>
    <w:rsid w:val="00EE296A"/>
    <w:rsid w:val="00EE33A2"/>
    <w:rsid w:val="00EE7D13"/>
    <w:rsid w:val="00F0222C"/>
    <w:rsid w:val="00F15BD2"/>
    <w:rsid w:val="00F2700B"/>
    <w:rsid w:val="00F330F6"/>
    <w:rsid w:val="00F332C9"/>
    <w:rsid w:val="00F44A5D"/>
    <w:rsid w:val="00F63C40"/>
    <w:rsid w:val="00F67A1C"/>
    <w:rsid w:val="00F81532"/>
    <w:rsid w:val="00F82C5B"/>
    <w:rsid w:val="00F8555F"/>
    <w:rsid w:val="00FB5E64"/>
    <w:rsid w:val="65ACE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35D0123"/>
  <w15:chartTrackingRefBased/>
  <w15:docId w15:val="{BB9F9AAD-0441-48AE-B634-C8366B14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  <w:rsid w:val="00575466"/>
  </w:style>
  <w:style w:type="character" w:customStyle="1" w:styleId="EmailSignatureChar">
    <w:name w:val="Email Signature Char"/>
    <w:link w:val="E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">
    <w:name w:val="Editor's Note Char"/>
    <w:aliases w:val="EN Char"/>
    <w:link w:val="EditorsNote"/>
    <w:rsid w:val="009D5443"/>
    <w:rPr>
      <w:rFonts w:ascii="Times New Roman" w:hAnsi="Times New Roman"/>
      <w:color w:val="FF0000"/>
      <w:lang w:val="en-GB" w:eastAsia="en-US"/>
    </w:rPr>
  </w:style>
  <w:style w:type="character" w:customStyle="1" w:styleId="EditorsNoteCharChar">
    <w:name w:val="Editor's Note Char Char"/>
    <w:rsid w:val="00C81DF7"/>
    <w:rPr>
      <w:color w:val="FF0000"/>
      <w:lang w:val="en-GB" w:eastAsia="en-US"/>
    </w:rPr>
  </w:style>
  <w:style w:type="character" w:customStyle="1" w:styleId="NOZchn">
    <w:name w:val="NO Zchn"/>
    <w:link w:val="NO"/>
    <w:rsid w:val="00C81DF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37555"/>
    <w:rPr>
      <w:rFonts w:ascii="Times New Roman" w:hAnsi="Times New Roman"/>
      <w:lang w:val="en-GB" w:eastAsia="en-US"/>
    </w:rPr>
  </w:style>
  <w:style w:type="paragraph" w:customStyle="1" w:styleId="BodyText0">
    <w:name w:val="BodyText"/>
    <w:basedOn w:val="Normal"/>
    <w:rsid w:val="006C1FC3"/>
    <w:pPr>
      <w:tabs>
        <w:tab w:val="left" w:pos="1418"/>
        <w:tab w:val="left" w:pos="2268"/>
        <w:tab w:val="left" w:pos="3119"/>
        <w:tab w:val="left" w:pos="3969"/>
      </w:tabs>
      <w:spacing w:after="0" w:line="360" w:lineRule="auto"/>
    </w:pPr>
    <w:rPr>
      <w:rFonts w:eastAsia="Times New Roman"/>
      <w:noProof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3" ma:contentTypeDescription="Create a new document." ma:contentTypeScope="" ma:versionID="fc8ef95f899b2e1338af30929d4c6387">
  <xsd:schema xmlns:xsd="http://www.w3.org/2001/XMLSchema" xmlns:xs="http://www.w3.org/2001/XMLSchema" xmlns:p="http://schemas.microsoft.com/office/2006/metadata/properties" xmlns:ns2="42a7a364-d442-4b4e-9d25-37106f32e136" xmlns:ns3="27121622-6ae5-4355-a27f-12682445a4b2" targetNamespace="http://schemas.microsoft.com/office/2006/metadata/properties" ma:root="true" ma:fieldsID="bf9bfa4d71faeeaa62a2fde7c8d07409" ns2:_="" ns3:_="">
    <xsd:import namespace="42a7a364-d442-4b4e-9d25-37106f32e136"/>
    <xsd:import namespace="27121622-6ae5-4355-a27f-12682445a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40374fb-a6cc-4854-989f-c1d94a7967ee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AC860E-18B3-4ED0-AF91-9CC4ECF9F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4DB7A-37CF-412D-AE63-6E333157F73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58661B5-7660-46C8-AA70-8BE6A08C3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AE791E-5EBF-4445-8D39-93519AB862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7</TotalTime>
  <Pages>3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Philips-r1</cp:lastModifiedBy>
  <cp:revision>3</cp:revision>
  <cp:lastPrinted>1900-01-01T00:00:00Z</cp:lastPrinted>
  <dcterms:created xsi:type="dcterms:W3CDTF">2023-01-19T10:41:00Z</dcterms:created>
  <dcterms:modified xsi:type="dcterms:W3CDTF">2023-01-19T10:50:00Z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0x0101006C64F82C6CD6C94A8F82091B7C34EADA</vt:lpwstr>
  </property>
</Properties>
</file>