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1A3B" w14:textId="5E36A10A" w:rsidR="002E61CA" w:rsidRPr="00F25496" w:rsidRDefault="002E61CA" w:rsidP="002E61C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-3" w:date="2023-01-19T22:28:00Z">
        <w:r w:rsidR="0067179D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30252</w:t>
      </w:r>
      <w:ins w:id="1" w:author="nokia-3" w:date="2023-01-19T22:28:00Z">
        <w:r w:rsidR="0067179D">
          <w:rPr>
            <w:b/>
            <w:i/>
            <w:noProof/>
            <w:sz w:val="28"/>
          </w:rPr>
          <w:t>-r1</w:t>
        </w:r>
      </w:ins>
    </w:p>
    <w:p w14:paraId="23C62E37" w14:textId="77777777" w:rsidR="002E61CA" w:rsidRPr="00872560" w:rsidRDefault="002E61CA" w:rsidP="002E61CA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04E7B339" w14:textId="77777777" w:rsidR="002E61CA" w:rsidRDefault="002E61CA" w:rsidP="002E61C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A2D53D1" w14:textId="3CDE2AE2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B18C2">
        <w:rPr>
          <w:rFonts w:ascii="Arial" w:hAnsi="Arial"/>
          <w:b/>
        </w:rPr>
        <w:t>Source:</w:t>
      </w:r>
      <w:r w:rsidRPr="009B18C2">
        <w:rPr>
          <w:rFonts w:ascii="Arial" w:hAnsi="Arial"/>
          <w:b/>
        </w:rPr>
        <w:tab/>
      </w:r>
      <w:r w:rsidR="000D6440" w:rsidRPr="009B18C2">
        <w:rPr>
          <w:rFonts w:ascii="Arial" w:hAnsi="Arial"/>
          <w:b/>
        </w:rPr>
        <w:t>Nokia, Nokia Shanghai Bell</w:t>
      </w:r>
    </w:p>
    <w:p w14:paraId="77F53C22" w14:textId="39581F87" w:rsidR="00A70A96" w:rsidRPr="009B18C2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9B18C2">
        <w:rPr>
          <w:rFonts w:ascii="Arial" w:hAnsi="Arial" w:cs="Arial"/>
          <w:b/>
        </w:rPr>
        <w:t>Title:</w:t>
      </w:r>
      <w:r w:rsidRPr="009B18C2">
        <w:rPr>
          <w:rFonts w:ascii="Arial" w:hAnsi="Arial" w:cs="Arial"/>
          <w:b/>
        </w:rPr>
        <w:tab/>
      </w:r>
      <w:r w:rsidR="00D00D26" w:rsidRPr="009B18C2">
        <w:rPr>
          <w:rFonts w:ascii="Arial" w:hAnsi="Arial" w:cs="Arial"/>
          <w:b/>
        </w:rPr>
        <w:t>solution for</w:t>
      </w:r>
      <w:r w:rsidR="00613382" w:rsidRPr="009B18C2">
        <w:rPr>
          <w:rFonts w:ascii="Arial" w:hAnsi="Arial" w:cs="Arial"/>
          <w:b/>
        </w:rPr>
        <w:t xml:space="preserve"> KI#</w:t>
      </w:r>
      <w:r w:rsidR="00036FC0" w:rsidRPr="009B18C2">
        <w:rPr>
          <w:rFonts w:ascii="Arial" w:hAnsi="Arial" w:cs="Arial"/>
          <w:b/>
        </w:rPr>
        <w:t>3</w:t>
      </w:r>
      <w:r w:rsidR="009B4044" w:rsidRPr="009B18C2">
        <w:rPr>
          <w:rFonts w:ascii="Arial" w:hAnsi="Arial" w:cs="Arial"/>
          <w:b/>
        </w:rPr>
        <w:t xml:space="preserve"> </w:t>
      </w:r>
      <w:r w:rsidR="00036FC0" w:rsidRPr="009B18C2">
        <w:rPr>
          <w:rFonts w:ascii="Arial" w:hAnsi="Arial" w:cs="Arial"/>
          <w:b/>
        </w:rPr>
        <w:t>network slice admission control</w:t>
      </w:r>
    </w:p>
    <w:p w14:paraId="1610E1EF" w14:textId="77777777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Document for:</w:t>
      </w:r>
      <w:r w:rsidRPr="009B18C2">
        <w:rPr>
          <w:rFonts w:ascii="Arial" w:hAnsi="Arial"/>
          <w:b/>
        </w:rPr>
        <w:tab/>
      </w:r>
      <w:r w:rsidRPr="009B18C2">
        <w:rPr>
          <w:rFonts w:ascii="Arial" w:hAnsi="Arial"/>
          <w:b/>
          <w:lang w:eastAsia="zh-CN"/>
        </w:rPr>
        <w:t>Approval</w:t>
      </w:r>
    </w:p>
    <w:p w14:paraId="20B851C9" w14:textId="77777777" w:rsidR="00C022E3" w:rsidRPr="009B18C2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Agenda Item:</w:t>
      </w:r>
      <w:r w:rsidRPr="009B18C2">
        <w:rPr>
          <w:rFonts w:ascii="Arial" w:hAnsi="Arial"/>
          <w:b/>
        </w:rPr>
        <w:tab/>
      </w:r>
      <w:r w:rsidR="005E3D89" w:rsidRPr="009B18C2">
        <w:rPr>
          <w:rFonts w:ascii="Arial" w:hAnsi="Arial"/>
          <w:b/>
        </w:rPr>
        <w:t>5</w:t>
      </w:r>
      <w:r w:rsidR="006407B7" w:rsidRPr="009B18C2">
        <w:rPr>
          <w:rFonts w:ascii="Arial" w:hAnsi="Arial"/>
          <w:b/>
        </w:rPr>
        <w:t>.</w:t>
      </w:r>
      <w:r w:rsidR="005E3D89" w:rsidRPr="009B18C2">
        <w:rPr>
          <w:rFonts w:ascii="Arial" w:hAnsi="Arial"/>
          <w:b/>
        </w:rPr>
        <w:t>12</w:t>
      </w:r>
    </w:p>
    <w:p w14:paraId="5A265C31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1</w:t>
      </w:r>
      <w:r w:rsidRPr="009B18C2">
        <w:rPr>
          <w:lang w:val="en-US"/>
        </w:rPr>
        <w:tab/>
        <w:t>Decision/action requested</w:t>
      </w:r>
    </w:p>
    <w:p w14:paraId="0CABAB48" w14:textId="76591320" w:rsidR="00C022E3" w:rsidRPr="009B18C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9B18C2">
        <w:rPr>
          <w:b/>
          <w:i/>
        </w:rPr>
        <w:t xml:space="preserve">Approve </w:t>
      </w:r>
      <w:r w:rsidR="00AC05B5" w:rsidRPr="009B18C2">
        <w:rPr>
          <w:b/>
          <w:i/>
        </w:rPr>
        <w:t>the</w:t>
      </w:r>
      <w:r w:rsidR="00BE6481" w:rsidRPr="009B18C2">
        <w:rPr>
          <w:b/>
          <w:i/>
        </w:rPr>
        <w:t xml:space="preserve"> </w:t>
      </w:r>
      <w:r w:rsidR="00D00D26" w:rsidRPr="009B18C2">
        <w:rPr>
          <w:b/>
          <w:i/>
        </w:rPr>
        <w:t>new solution</w:t>
      </w:r>
      <w:r w:rsidRPr="009B18C2">
        <w:rPr>
          <w:b/>
          <w:i/>
        </w:rPr>
        <w:t xml:space="preserve"> to </w:t>
      </w:r>
      <w:r w:rsidR="006407B7" w:rsidRPr="009B18C2">
        <w:rPr>
          <w:b/>
          <w:i/>
        </w:rPr>
        <w:t>TR</w:t>
      </w:r>
      <w:r w:rsidR="00A438E8" w:rsidRPr="009B18C2">
        <w:rPr>
          <w:b/>
          <w:i/>
        </w:rPr>
        <w:t>33.886</w:t>
      </w:r>
    </w:p>
    <w:p w14:paraId="30D696B7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2</w:t>
      </w:r>
      <w:r w:rsidRPr="009B18C2">
        <w:rPr>
          <w:lang w:val="en-US"/>
        </w:rPr>
        <w:tab/>
        <w:t>References</w:t>
      </w:r>
    </w:p>
    <w:p w14:paraId="3360AEBE" w14:textId="371FE225" w:rsidR="0005326A" w:rsidRPr="009B18C2" w:rsidRDefault="0005326A" w:rsidP="006976F5">
      <w:pPr>
        <w:pStyle w:val="Reference"/>
      </w:pPr>
      <w:r w:rsidRPr="009B18C2">
        <w:t>[1]</w:t>
      </w:r>
      <w:r w:rsidRPr="009B18C2">
        <w:tab/>
      </w:r>
      <w:r w:rsidR="000D6440" w:rsidRPr="009B18C2">
        <w:t>3GPP TR 23.700-41 “Study on enhancement of network slicing; Phase 3”</w:t>
      </w:r>
    </w:p>
    <w:p w14:paraId="5D337F21" w14:textId="7403BFF7" w:rsidR="000D6440" w:rsidRPr="009B18C2" w:rsidRDefault="000D6440" w:rsidP="006976F5">
      <w:pPr>
        <w:pStyle w:val="Reference"/>
      </w:pPr>
      <w:r w:rsidRPr="009B18C2">
        <w:t>[2]</w:t>
      </w:r>
      <w:r w:rsidRPr="009B18C2">
        <w:tab/>
        <w:t>3GPP TR 33.886 "Study on enhanced security for Network Slicing Phase 3"</w:t>
      </w:r>
    </w:p>
    <w:p w14:paraId="1F1C74B6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3</w:t>
      </w:r>
      <w:r w:rsidRPr="009B18C2">
        <w:rPr>
          <w:lang w:val="en-US"/>
        </w:rPr>
        <w:tab/>
        <w:t>Rationale</w:t>
      </w:r>
    </w:p>
    <w:p w14:paraId="21B61ABF" w14:textId="6CF591FF" w:rsidR="00845FF4" w:rsidRPr="009B18C2" w:rsidRDefault="00845FF4" w:rsidP="00305AC7">
      <w:pPr>
        <w:jc w:val="both"/>
        <w:rPr>
          <w:lang w:eastAsia="zh-CN"/>
        </w:rPr>
      </w:pPr>
      <w:r w:rsidRPr="009B18C2">
        <w:rPr>
          <w:lang w:eastAsia="zh-CN"/>
        </w:rPr>
        <w:t xml:space="preserve">The contribution </w:t>
      </w:r>
      <w:r w:rsidR="006976F5" w:rsidRPr="009B18C2">
        <w:rPr>
          <w:lang w:eastAsia="zh-CN"/>
        </w:rPr>
        <w:t>propose</w:t>
      </w:r>
      <w:r w:rsidR="005E3D89" w:rsidRPr="009B18C2">
        <w:rPr>
          <w:lang w:eastAsia="zh-CN"/>
        </w:rPr>
        <w:t>s</w:t>
      </w:r>
      <w:r w:rsidR="006976F5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solution for </w:t>
      </w:r>
      <w:r w:rsidR="00613382" w:rsidRPr="009B18C2">
        <w:rPr>
          <w:lang w:eastAsia="zh-CN"/>
        </w:rPr>
        <w:t>KI#</w:t>
      </w:r>
      <w:r w:rsidR="0017333B" w:rsidRPr="009B18C2">
        <w:rPr>
          <w:lang w:eastAsia="zh-CN"/>
        </w:rPr>
        <w:t>3</w:t>
      </w:r>
      <w:r w:rsidR="00613382" w:rsidRPr="009B18C2">
        <w:rPr>
          <w:lang w:eastAsia="zh-CN"/>
        </w:rPr>
        <w:t xml:space="preserve"> </w:t>
      </w:r>
      <w:r w:rsidR="00D375F9" w:rsidRPr="009B18C2">
        <w:rPr>
          <w:lang w:eastAsia="zh-CN"/>
        </w:rPr>
        <w:t xml:space="preserve">to </w:t>
      </w:r>
      <w:r w:rsidR="00D00D26" w:rsidRPr="009B18C2">
        <w:rPr>
          <w:lang w:eastAsia="zh-CN"/>
        </w:rPr>
        <w:t>mitigate security risks caused by</w:t>
      </w:r>
      <w:r w:rsidR="00D375F9" w:rsidRPr="009B18C2">
        <w:rPr>
          <w:lang w:eastAsia="zh-CN"/>
        </w:rPr>
        <w:t xml:space="preserve"> potential threats </w:t>
      </w:r>
      <w:r w:rsidR="00D00D26" w:rsidRPr="009B18C2">
        <w:rPr>
          <w:lang w:eastAsia="zh-CN"/>
        </w:rPr>
        <w:t>triggered</w:t>
      </w:r>
      <w:r w:rsidR="00D375F9" w:rsidRPr="009B18C2">
        <w:rPr>
          <w:lang w:eastAsia="zh-CN"/>
        </w:rPr>
        <w:t xml:space="preserve"> by </w:t>
      </w:r>
      <w:r w:rsidR="00FC00FB" w:rsidRPr="009B18C2">
        <w:rPr>
          <w:lang w:eastAsia="zh-CN"/>
        </w:rPr>
        <w:t>malicious</w:t>
      </w:r>
      <w:r w:rsidR="00D00D26" w:rsidRPr="009B18C2">
        <w:rPr>
          <w:lang w:eastAsia="zh-CN"/>
        </w:rPr>
        <w:t>/compromised</w:t>
      </w:r>
      <w:r w:rsidR="00D375F9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NSACFs in specific </w:t>
      </w:r>
      <w:r w:rsidR="009B18C2" w:rsidRPr="009B18C2">
        <w:rPr>
          <w:lang w:eastAsia="zh-CN"/>
        </w:rPr>
        <w:t>serving</w:t>
      </w:r>
      <w:r w:rsidR="00D00D26" w:rsidRPr="009B18C2">
        <w:rPr>
          <w:lang w:eastAsia="zh-CN"/>
        </w:rPr>
        <w:t xml:space="preserve"> areas</w:t>
      </w:r>
      <w:r w:rsidR="005E3D89" w:rsidRPr="009B18C2">
        <w:rPr>
          <w:lang w:eastAsia="zh-CN"/>
        </w:rPr>
        <w:t xml:space="preserve">. </w:t>
      </w:r>
    </w:p>
    <w:p w14:paraId="7A10FE9D" w14:textId="53E33D1B" w:rsidR="000F7E55" w:rsidRPr="009B18C2" w:rsidRDefault="000F7E55" w:rsidP="00305AC7">
      <w:pPr>
        <w:jc w:val="both"/>
        <w:rPr>
          <w:lang w:eastAsia="zh-CN"/>
        </w:rPr>
      </w:pPr>
      <w:r w:rsidRPr="009B18C2">
        <w:rPr>
          <w:lang w:eastAsia="zh-CN"/>
        </w:rPr>
        <w:t>All content in the change part is new.</w:t>
      </w:r>
    </w:p>
    <w:p w14:paraId="622CE6CE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4</w:t>
      </w:r>
      <w:r w:rsidRPr="009B18C2">
        <w:rPr>
          <w:lang w:val="en-US"/>
        </w:rPr>
        <w:tab/>
        <w:t>Detailed proposal</w:t>
      </w:r>
    </w:p>
    <w:p w14:paraId="4CCEA7DD" w14:textId="45D4458C" w:rsidR="00335A35" w:rsidRPr="009B18C2" w:rsidRDefault="00305E7D" w:rsidP="000D6440">
      <w:pPr>
        <w:rPr>
          <w:rFonts w:cs="Arial"/>
          <w:sz w:val="32"/>
          <w:szCs w:val="32"/>
          <w:lang w:eastAsia="zh-CN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************</w:t>
      </w:r>
      <w:r w:rsidRPr="009B18C2">
        <w:rPr>
          <w:rFonts w:cs="Arial"/>
          <w:sz w:val="32"/>
          <w:szCs w:val="32"/>
          <w:highlight w:val="yellow"/>
        </w:rPr>
        <w:t xml:space="preserve">  </w:t>
      </w:r>
      <w:r w:rsidR="000D6440" w:rsidRPr="009B18C2">
        <w:rPr>
          <w:rFonts w:cs="Arial"/>
          <w:sz w:val="32"/>
          <w:szCs w:val="32"/>
          <w:highlight w:val="yellow"/>
        </w:rPr>
        <w:t>Start</w:t>
      </w:r>
      <w:r w:rsidR="00335A35"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of 1</w:t>
      </w:r>
      <w:r w:rsidR="000D6440" w:rsidRPr="009B18C2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9B18C2">
        <w:rPr>
          <w:rFonts w:cs="Arial"/>
          <w:sz w:val="32"/>
          <w:szCs w:val="32"/>
          <w:highlight w:val="yellow"/>
        </w:rPr>
        <w:t xml:space="preserve"> change</w:t>
      </w:r>
      <w:r w:rsidR="004D7CB0" w:rsidRPr="009B18C2">
        <w:rPr>
          <w:rFonts w:cs="Arial"/>
          <w:sz w:val="32"/>
          <w:szCs w:val="32"/>
          <w:highlight w:val="yellow"/>
        </w:rPr>
        <w:t xml:space="preserve"> </w:t>
      </w:r>
      <w:r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*********</w:t>
      </w:r>
      <w:r w:rsidR="00335A35" w:rsidRPr="009B18C2">
        <w:rPr>
          <w:rFonts w:cs="Arial"/>
          <w:sz w:val="32"/>
          <w:szCs w:val="32"/>
          <w:highlight w:val="yellow"/>
        </w:rPr>
        <w:t>***</w:t>
      </w:r>
    </w:p>
    <w:p w14:paraId="2A9D4BEC" w14:textId="0D00AAC5" w:rsidR="008130C5" w:rsidRPr="009B18C2" w:rsidRDefault="008130C5" w:rsidP="008130C5">
      <w:pPr>
        <w:pStyle w:val="Heading2"/>
        <w:rPr>
          <w:lang w:val="en-US"/>
        </w:rPr>
      </w:pPr>
      <w:bookmarkStart w:id="2" w:name="scope"/>
      <w:bookmarkStart w:id="3" w:name="_Toc107826378"/>
      <w:bookmarkEnd w:id="2"/>
      <w:r w:rsidRPr="009B18C2">
        <w:rPr>
          <w:lang w:val="en-US"/>
        </w:rPr>
        <w:t>5.X</w:t>
      </w:r>
      <w:r w:rsidRPr="009B18C2">
        <w:rPr>
          <w:lang w:val="en-US"/>
        </w:rPr>
        <w:tab/>
        <w:t>Solution #</w:t>
      </w:r>
      <w:r w:rsidR="00264413" w:rsidRPr="009B18C2">
        <w:rPr>
          <w:lang w:val="en-US"/>
        </w:rPr>
        <w:t>X</w:t>
      </w:r>
      <w:r w:rsidRPr="009B18C2">
        <w:rPr>
          <w:lang w:val="en-US"/>
        </w:rPr>
        <w:t xml:space="preserve">: </w:t>
      </w:r>
      <w:bookmarkEnd w:id="3"/>
      <w:r w:rsidRPr="009B18C2">
        <w:rPr>
          <w:lang w:val="en-US"/>
        </w:rPr>
        <w:t xml:space="preserve">Protect </w:t>
      </w:r>
      <w:del w:id="4" w:author="nokia-3" w:date="2023-01-19T22:28:00Z">
        <w:r w:rsidRPr="009B18C2" w:rsidDel="0067179D">
          <w:rPr>
            <w:lang w:val="en-US" w:eastAsia="zh-CN"/>
          </w:rPr>
          <w:delText>SoR related information</w:delText>
        </w:r>
      </w:del>
      <w:ins w:id="5" w:author="nokia-3" w:date="2023-01-19T22:28:00Z">
        <w:r w:rsidR="0067179D">
          <w:rPr>
            <w:lang w:val="en-US" w:eastAsia="zh-CN"/>
          </w:rPr>
          <w:t>NSAC</w:t>
        </w:r>
      </w:ins>
      <w:ins w:id="6" w:author="nokia-3" w:date="2023-01-19T22:29:00Z">
        <w:r w:rsidR="0067179D">
          <w:rPr>
            <w:lang w:val="en-US" w:eastAsia="zh-CN"/>
          </w:rPr>
          <w:t xml:space="preserve"> procedure in multiple NSACFs </w:t>
        </w:r>
      </w:ins>
      <w:ins w:id="7" w:author="nokia-3" w:date="2023-01-19T22:33:00Z">
        <w:r w:rsidR="0067179D">
          <w:rPr>
            <w:lang w:val="en-US" w:eastAsia="zh-CN"/>
          </w:rPr>
          <w:t xml:space="preserve">deployment </w:t>
        </w:r>
      </w:ins>
      <w:ins w:id="8" w:author="nokia-3" w:date="2023-01-19T22:29:00Z">
        <w:r w:rsidR="0067179D">
          <w:rPr>
            <w:lang w:val="en-US" w:eastAsia="zh-CN"/>
          </w:rPr>
          <w:t>scenario</w:t>
        </w:r>
      </w:ins>
    </w:p>
    <w:p w14:paraId="6F76729A" w14:textId="77777777" w:rsidR="008130C5" w:rsidRPr="009B18C2" w:rsidRDefault="008130C5" w:rsidP="008130C5">
      <w:pPr>
        <w:pStyle w:val="Heading3"/>
        <w:rPr>
          <w:lang w:val="en-US"/>
        </w:rPr>
      </w:pPr>
      <w:bookmarkStart w:id="9" w:name="_Toc107826379"/>
      <w:r w:rsidRPr="009B18C2">
        <w:rPr>
          <w:lang w:val="en-US"/>
        </w:rPr>
        <w:t>5.X.1</w:t>
      </w:r>
      <w:r w:rsidRPr="009B18C2">
        <w:rPr>
          <w:lang w:val="en-US"/>
        </w:rPr>
        <w:tab/>
        <w:t>Introduction</w:t>
      </w:r>
      <w:bookmarkEnd w:id="9"/>
    </w:p>
    <w:p w14:paraId="59A694C1" w14:textId="38795192" w:rsidR="008130C5" w:rsidRPr="009B18C2" w:rsidRDefault="008130C5" w:rsidP="008130C5">
      <w:pPr>
        <w:pStyle w:val="EditorsNote"/>
        <w:ind w:left="0" w:firstLine="0"/>
        <w:rPr>
          <w:color w:val="000000" w:themeColor="text1"/>
        </w:rPr>
      </w:pPr>
      <w:r w:rsidRPr="009B18C2">
        <w:rPr>
          <w:color w:val="000000" w:themeColor="text1"/>
        </w:rPr>
        <w:t>The solution address</w:t>
      </w:r>
      <w:ins w:id="10" w:author="nokia-3" w:date="2023-01-19T22:40:00Z">
        <w:r w:rsidR="00DE3348">
          <w:rPr>
            <w:color w:val="000000" w:themeColor="text1"/>
          </w:rPr>
          <w:t>es</w:t>
        </w:r>
      </w:ins>
      <w:r w:rsidRPr="009B18C2">
        <w:rPr>
          <w:color w:val="000000" w:themeColor="text1"/>
        </w:rPr>
        <w:t xml:space="preserve"> KI#3 network slice admission control (NSAC)</w:t>
      </w:r>
      <w:ins w:id="11" w:author="nokia-3" w:date="2023-01-19T22:38:00Z">
        <w:r w:rsidR="00DE3348">
          <w:rPr>
            <w:color w:val="000000" w:themeColor="text1"/>
          </w:rPr>
          <w:t>,</w:t>
        </w:r>
      </w:ins>
      <w:r w:rsidRPr="009B18C2">
        <w:rPr>
          <w:color w:val="000000" w:themeColor="text1"/>
        </w:rPr>
        <w:t xml:space="preserve"> </w:t>
      </w:r>
      <w:ins w:id="12" w:author="nokia-3" w:date="2023-01-19T22:35:00Z">
        <w:r w:rsidR="0067179D">
          <w:rPr>
            <w:color w:val="000000" w:themeColor="text1"/>
          </w:rPr>
          <w:t xml:space="preserve">in which </w:t>
        </w:r>
      </w:ins>
      <w:del w:id="13" w:author="nokia-3" w:date="2023-01-19T22:35:00Z">
        <w:r w:rsidRPr="009B18C2" w:rsidDel="0067179D">
          <w:rPr>
            <w:color w:val="000000" w:themeColor="text1"/>
          </w:rPr>
          <w:delText>with</w:delText>
        </w:r>
      </w:del>
      <w:del w:id="14" w:author="nokia-3" w:date="2023-01-19T22:38:00Z">
        <w:r w:rsidRPr="009B18C2" w:rsidDel="00DE3348">
          <w:rPr>
            <w:color w:val="000000" w:themeColor="text1"/>
          </w:rPr>
          <w:delText xml:space="preserve"> </w:delText>
        </w:r>
      </w:del>
      <w:ins w:id="15" w:author="nokia-3" w:date="2023-01-19T22:36:00Z">
        <w:r w:rsidR="0067179D" w:rsidRPr="0067179D">
          <w:rPr>
            <w:color w:val="000000" w:themeColor="text1"/>
          </w:rPr>
          <w:t xml:space="preserve"> malicious/compromised NSACF(s) in specific area(s) of a PLMN</w:t>
        </w:r>
        <w:r w:rsidR="0067179D">
          <w:rPr>
            <w:color w:val="000000" w:themeColor="text1"/>
          </w:rPr>
          <w:t xml:space="preserve"> or </w:t>
        </w:r>
      </w:ins>
      <w:ins w:id="16" w:author="nokia-3" w:date="2023-01-19T22:39:00Z">
        <w:r w:rsidR="00DE3348">
          <w:rPr>
            <w:color w:val="000000" w:themeColor="text1"/>
          </w:rPr>
          <w:t xml:space="preserve">in a </w:t>
        </w:r>
      </w:ins>
      <w:ins w:id="17" w:author="nokia-3" w:date="2023-01-19T22:36:00Z">
        <w:r w:rsidR="0067179D">
          <w:rPr>
            <w:color w:val="000000" w:themeColor="text1"/>
          </w:rPr>
          <w:t xml:space="preserve">VPLMN may launch DoS attack </w:t>
        </w:r>
      </w:ins>
      <w:ins w:id="18" w:author="nokia-3" w:date="2023-01-19T22:37:00Z">
        <w:r w:rsidR="0067179D">
          <w:rPr>
            <w:color w:val="000000" w:themeColor="text1"/>
          </w:rPr>
          <w:t>towards</w:t>
        </w:r>
      </w:ins>
      <w:ins w:id="19" w:author="nokia-3" w:date="2023-01-19T22:38:00Z">
        <w:r w:rsidR="00DE3348">
          <w:rPr>
            <w:color w:val="000000" w:themeColor="text1"/>
          </w:rPr>
          <w:t xml:space="preserve"> the</w:t>
        </w:r>
      </w:ins>
      <w:ins w:id="20" w:author="nokia-3" w:date="2023-01-19T22:37:00Z">
        <w:r w:rsidR="0067179D">
          <w:rPr>
            <w:color w:val="000000" w:themeColor="text1"/>
          </w:rPr>
          <w:t xml:space="preserve"> </w:t>
        </w:r>
      </w:ins>
      <w:ins w:id="21" w:author="nokia-3" w:date="2023-01-19T22:38:00Z">
        <w:r w:rsidR="0067179D" w:rsidRPr="009B18C2">
          <w:rPr>
            <w:color w:val="000000" w:themeColor="text1"/>
          </w:rPr>
          <w:t xml:space="preserve">Primary </w:t>
        </w:r>
        <w:r w:rsidR="00DE3348" w:rsidRPr="009B18C2">
          <w:rPr>
            <w:color w:val="000000" w:themeColor="text1"/>
          </w:rPr>
          <w:t>NSACF</w:t>
        </w:r>
      </w:ins>
      <w:ins w:id="22" w:author="nokia-3" w:date="2023-01-19T22:39:00Z">
        <w:r w:rsidR="00DE3348">
          <w:rPr>
            <w:color w:val="000000" w:themeColor="text1"/>
          </w:rPr>
          <w:t>.</w:t>
        </w:r>
      </w:ins>
      <w:ins w:id="23" w:author="nokia-3" w:date="2023-01-19T22:38:00Z">
        <w:r w:rsidR="00DE3348" w:rsidRPr="009B18C2">
          <w:rPr>
            <w:color w:val="000000" w:themeColor="text1"/>
          </w:rPr>
          <w:t xml:space="preserve"> </w:t>
        </w:r>
      </w:ins>
      <w:ins w:id="24" w:author="nokia-3" w:date="2023-01-19T22:39:00Z">
        <w:r w:rsidR="00DE3348">
          <w:rPr>
            <w:color w:val="000000" w:themeColor="text1"/>
          </w:rPr>
          <w:t xml:space="preserve"> The solution s</w:t>
        </w:r>
      </w:ins>
      <w:ins w:id="25" w:author="nokia-3" w:date="2023-01-19T22:40:00Z">
        <w:r w:rsidR="00DE3348">
          <w:rPr>
            <w:color w:val="000000" w:themeColor="text1"/>
          </w:rPr>
          <w:t xml:space="preserve">uggests </w:t>
        </w:r>
      </w:ins>
      <w:ins w:id="26" w:author="nokia-3" w:date="2023-01-19T22:41:00Z">
        <w:r w:rsidR="00DE3348">
          <w:rPr>
            <w:color w:val="000000" w:themeColor="text1"/>
          </w:rPr>
          <w:t xml:space="preserve">the </w:t>
        </w:r>
        <w:r w:rsidR="00DE3348" w:rsidRPr="009B18C2">
          <w:rPr>
            <w:color w:val="000000" w:themeColor="text1"/>
          </w:rPr>
          <w:t>primary NSACF</w:t>
        </w:r>
        <w:r w:rsidR="00DE3348">
          <w:rPr>
            <w:color w:val="000000" w:themeColor="text1"/>
          </w:rPr>
          <w:t xml:space="preserve"> to </w:t>
        </w:r>
      </w:ins>
      <w:r w:rsidR="009B18C2">
        <w:rPr>
          <w:color w:val="000000" w:themeColor="text1"/>
        </w:rPr>
        <w:t>validat</w:t>
      </w:r>
      <w:ins w:id="27" w:author="nokia-3" w:date="2023-01-19T22:41:00Z">
        <w:r w:rsidR="00DE3348">
          <w:rPr>
            <w:color w:val="000000" w:themeColor="text1"/>
          </w:rPr>
          <w:t>e</w:t>
        </w:r>
      </w:ins>
      <w:del w:id="28" w:author="nokia-3" w:date="2023-01-19T22:41:00Z">
        <w:r w:rsidR="009B18C2" w:rsidDel="00DE3348">
          <w:rPr>
            <w:color w:val="000000" w:themeColor="text1"/>
          </w:rPr>
          <w:delText>ing</w:delText>
        </w:r>
      </w:del>
      <w:r w:rsidRPr="009B18C2">
        <w:rPr>
          <w:color w:val="000000" w:themeColor="text1"/>
        </w:rPr>
        <w:t xml:space="preserve"> the number of UEs or PDU sessions for a S-NSSAI </w:t>
      </w:r>
      <w:ins w:id="29" w:author="nokia-3" w:date="2023-01-19T22:41:00Z">
        <w:r w:rsidR="00DE3348">
          <w:rPr>
            <w:color w:val="000000" w:themeColor="text1"/>
          </w:rPr>
          <w:t>when</w:t>
        </w:r>
      </w:ins>
      <w:ins w:id="30" w:author="nokia-3" w:date="2023-01-19T22:42:00Z">
        <w:r w:rsidR="00DE3348">
          <w:rPr>
            <w:color w:val="000000" w:themeColor="text1"/>
          </w:rPr>
          <w:t xml:space="preserve"> received the numbers from</w:t>
        </w:r>
      </w:ins>
      <w:ins w:id="31" w:author="nokia-3" w:date="2023-01-19T22:40:00Z">
        <w:r w:rsidR="00DE3348">
          <w:rPr>
            <w:color w:val="000000" w:themeColor="text1"/>
          </w:rPr>
          <w:t xml:space="preserve"> a NSACF </w:t>
        </w:r>
      </w:ins>
      <w:del w:id="32" w:author="nokia-3" w:date="2023-01-19T22:42:00Z">
        <w:r w:rsidRPr="009B18C2" w:rsidDel="00DE3348">
          <w:rPr>
            <w:color w:val="000000" w:themeColor="text1"/>
          </w:rPr>
          <w:delText>by primary NSACF</w:delText>
        </w:r>
      </w:del>
      <w:r w:rsidRPr="009B18C2">
        <w:rPr>
          <w:color w:val="000000" w:themeColor="text1"/>
        </w:rPr>
        <w:t>.</w:t>
      </w:r>
    </w:p>
    <w:p w14:paraId="1FD14749" w14:textId="76EF23D8" w:rsidR="008130C5" w:rsidRPr="009B18C2" w:rsidRDefault="008130C5" w:rsidP="008130C5">
      <w:pPr>
        <w:jc w:val="both"/>
        <w:rPr>
          <w:color w:val="000000" w:themeColor="text1"/>
        </w:rPr>
      </w:pPr>
      <w:r w:rsidRPr="009B18C2">
        <w:rPr>
          <w:color w:val="000000" w:themeColor="text1"/>
        </w:rPr>
        <w:t>When received NSAC number update request from a NSACF in a serving area/VPLMN, based on pre-configured policy the Primary NSACF may cross check with UDM to confirm the number reported by the NSACF is matched to actual number recorded in UDM for a network slice.</w:t>
      </w:r>
    </w:p>
    <w:p w14:paraId="3F9011AE" w14:textId="73C4C36D" w:rsidR="008130C5" w:rsidRPr="009B18C2" w:rsidRDefault="008130C5" w:rsidP="008130C5">
      <w:pPr>
        <w:jc w:val="both"/>
        <w:rPr>
          <w:color w:val="000000" w:themeColor="text1"/>
        </w:rPr>
      </w:pPr>
      <w:r w:rsidRPr="009B18C2">
        <w:rPr>
          <w:color w:val="000000" w:themeColor="text1"/>
        </w:rPr>
        <w:t>If the number</w:t>
      </w:r>
      <w:r w:rsidR="00B55E89" w:rsidRPr="009B18C2">
        <w:rPr>
          <w:color w:val="000000" w:themeColor="text1"/>
        </w:rPr>
        <w:t>s</w:t>
      </w:r>
      <w:r w:rsidRPr="009B18C2">
        <w:rPr>
          <w:color w:val="000000" w:themeColor="text1"/>
        </w:rPr>
        <w:t xml:space="preserve"> </w:t>
      </w:r>
      <w:r w:rsidR="00B55E89" w:rsidRPr="009B18C2">
        <w:rPr>
          <w:color w:val="000000" w:themeColor="text1"/>
        </w:rPr>
        <w:t>are</w:t>
      </w:r>
      <w:r w:rsidRPr="009B18C2">
        <w:rPr>
          <w:color w:val="000000" w:themeColor="text1"/>
        </w:rPr>
        <w:t xml:space="preserve"> not matched</w:t>
      </w:r>
      <w:r w:rsidR="00B55E89" w:rsidRPr="009B18C2">
        <w:rPr>
          <w:color w:val="000000" w:themeColor="text1"/>
        </w:rPr>
        <w:t xml:space="preserve">, </w:t>
      </w:r>
      <w:r w:rsidRPr="009B18C2">
        <w:rPr>
          <w:color w:val="000000" w:themeColor="text1"/>
        </w:rPr>
        <w:t xml:space="preserve">the primary NSACF </w:t>
      </w:r>
      <w:r w:rsidR="00B55E89" w:rsidRPr="009B18C2">
        <w:rPr>
          <w:color w:val="000000" w:themeColor="text1"/>
        </w:rPr>
        <w:t xml:space="preserve">may </w:t>
      </w:r>
      <w:r w:rsidRPr="009B18C2">
        <w:rPr>
          <w:color w:val="000000" w:themeColor="text1"/>
        </w:rPr>
        <w:t xml:space="preserve">stop normal NSAC procedure with the identified NSACF and </w:t>
      </w:r>
      <w:r w:rsidR="00B55E89" w:rsidRPr="009B18C2">
        <w:rPr>
          <w:color w:val="000000" w:themeColor="text1"/>
        </w:rPr>
        <w:t>may send event to management system</w:t>
      </w:r>
      <w:r w:rsidRPr="009B18C2">
        <w:rPr>
          <w:color w:val="000000" w:themeColor="text1"/>
        </w:rPr>
        <w:t>.</w:t>
      </w:r>
    </w:p>
    <w:p w14:paraId="150320F2" w14:textId="64BCB3D7" w:rsidR="008130C5" w:rsidRPr="009B18C2" w:rsidRDefault="008130C5" w:rsidP="008130C5">
      <w:pPr>
        <w:pStyle w:val="Heading3"/>
        <w:rPr>
          <w:lang w:val="en-US"/>
        </w:rPr>
      </w:pPr>
      <w:bookmarkStart w:id="33" w:name="_Toc107826380"/>
      <w:r w:rsidRPr="009B18C2">
        <w:rPr>
          <w:lang w:val="en-US"/>
        </w:rPr>
        <w:lastRenderedPageBreak/>
        <w:t>5.X.2</w:t>
      </w:r>
      <w:r w:rsidRPr="009B18C2">
        <w:rPr>
          <w:lang w:val="en-US"/>
        </w:rPr>
        <w:tab/>
        <w:t>Solution details</w:t>
      </w:r>
      <w:bookmarkEnd w:id="33"/>
    </w:p>
    <w:p w14:paraId="7B2E202D" w14:textId="58E01DD1" w:rsidR="00E61431" w:rsidRPr="009B18C2" w:rsidRDefault="001F7FAF" w:rsidP="00E61431">
      <w:pPr>
        <w:ind w:left="360"/>
        <w:jc w:val="both"/>
        <w:rPr>
          <w:rFonts w:eastAsia="Malgun Gothic"/>
        </w:rPr>
      </w:pPr>
      <w:r w:rsidRPr="009B18C2">
        <w:rPr>
          <w:rFonts w:eastAsia="Malgun Gothic"/>
        </w:rPr>
        <w:object w:dxaOrig="17101" w:dyaOrig="15073" w14:anchorId="2E973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4pt;height:441.7pt" o:ole="">
            <v:imagedata r:id="rId8" o:title="" cropbottom="4780f"/>
          </v:shape>
          <o:OLEObject Type="Embed" ProgID="Visio.Drawing.15" ShapeID="_x0000_i1025" DrawAspect="Content" ObjectID="_1735675367" r:id="rId9"/>
        </w:object>
      </w:r>
    </w:p>
    <w:p w14:paraId="1E6AD316" w14:textId="25E779EC" w:rsidR="00E61431" w:rsidRPr="009B18C2" w:rsidRDefault="00E61431" w:rsidP="00E61431">
      <w:pPr>
        <w:jc w:val="center"/>
        <w:rPr>
          <w:rFonts w:eastAsia="Times New Roman"/>
          <w:b/>
          <w:bCs/>
          <w:szCs w:val="18"/>
          <w:lang w:eastAsia="zh-CN"/>
        </w:rPr>
      </w:pPr>
      <w:r w:rsidRPr="009B18C2">
        <w:rPr>
          <w:rFonts w:eastAsia="Times New Roman"/>
          <w:b/>
          <w:bCs/>
          <w:szCs w:val="18"/>
          <w:lang w:eastAsia="zh-CN"/>
        </w:rPr>
        <w:t>Figure 5.x.2-1 workflow to validate number reported by NSACF</w:t>
      </w:r>
    </w:p>
    <w:p w14:paraId="33956213" w14:textId="77777777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</w:p>
    <w:p w14:paraId="04E032F8" w14:textId="77777777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b/>
          <w:bCs/>
          <w:color w:val="595959" w:themeColor="text1" w:themeTint="A6"/>
        </w:rPr>
        <w:t>Precondition</w:t>
      </w:r>
      <w:r w:rsidRPr="009B18C2">
        <w:rPr>
          <w:rFonts w:cs="Arial"/>
          <w:color w:val="595959" w:themeColor="text1" w:themeTint="A6"/>
        </w:rPr>
        <w:t>:</w:t>
      </w:r>
    </w:p>
    <w:p w14:paraId="2810132F" w14:textId="3BFB3B23" w:rsidR="00E61431" w:rsidRPr="009B18C2" w:rsidRDefault="00E61431" w:rsidP="00E61431">
      <w:pPr>
        <w:numPr>
          <w:ilvl w:val="0"/>
          <w:numId w:val="26"/>
        </w:numPr>
        <w:spacing w:after="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 xml:space="preserve">Policies, which related to whether trigger cross check with UDM after received number update request from a NSACF, are pre-configured in </w:t>
      </w:r>
      <w:r w:rsidR="006069AA" w:rsidRPr="009B18C2">
        <w:rPr>
          <w:rFonts w:cs="Arial"/>
          <w:color w:val="595959" w:themeColor="text1" w:themeTint="A6"/>
        </w:rPr>
        <w:t xml:space="preserve">a </w:t>
      </w:r>
      <w:r w:rsidRPr="009B18C2">
        <w:rPr>
          <w:rFonts w:cs="Arial"/>
          <w:color w:val="595959" w:themeColor="text1" w:themeTint="A6"/>
        </w:rPr>
        <w:t xml:space="preserve">primary NSACF. The policies may be defined according to threat surface, security control and security posture of the VPLMN or specific serving area the NSACF located, or other criteria. </w:t>
      </w:r>
    </w:p>
    <w:p w14:paraId="301885C2" w14:textId="77777777" w:rsidR="001F7FAF" w:rsidRPr="009B18C2" w:rsidRDefault="001F7FAF" w:rsidP="00E61431">
      <w:pPr>
        <w:numPr>
          <w:ilvl w:val="0"/>
          <w:numId w:val="26"/>
        </w:numPr>
        <w:spacing w:after="0"/>
        <w:jc w:val="both"/>
        <w:rPr>
          <w:rFonts w:cs="Arial"/>
          <w:color w:val="595959" w:themeColor="text1" w:themeTint="A6"/>
        </w:rPr>
      </w:pPr>
    </w:p>
    <w:p w14:paraId="3718A117" w14:textId="77777777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b/>
          <w:bCs/>
          <w:color w:val="595959" w:themeColor="text1" w:themeTint="A6"/>
        </w:rPr>
        <w:t>Procedure</w:t>
      </w:r>
      <w:r w:rsidRPr="009B18C2">
        <w:rPr>
          <w:rFonts w:cs="Arial"/>
          <w:color w:val="595959" w:themeColor="text1" w:themeTint="A6"/>
        </w:rPr>
        <w:t>:</w:t>
      </w:r>
    </w:p>
    <w:p w14:paraId="46E8B1AB" w14:textId="5C8239B4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 xml:space="preserve">0a. After received UE registration </w:t>
      </w:r>
      <w:r w:rsidR="009B18C2" w:rsidRPr="009B18C2">
        <w:rPr>
          <w:rFonts w:cs="Arial"/>
          <w:color w:val="595959" w:themeColor="text1" w:themeTint="A6"/>
        </w:rPr>
        <w:t>request</w:t>
      </w:r>
      <w:r w:rsidRPr="009B18C2">
        <w:rPr>
          <w:rFonts w:cs="Arial"/>
          <w:color w:val="595959" w:themeColor="text1" w:themeTint="A6"/>
        </w:rPr>
        <w:t xml:space="preserve"> and completed primary </w:t>
      </w:r>
      <w:r w:rsidR="009B18C2" w:rsidRPr="009B18C2">
        <w:rPr>
          <w:rFonts w:cs="Arial"/>
          <w:color w:val="595959" w:themeColor="text1" w:themeTint="A6"/>
        </w:rPr>
        <w:t>authentication</w:t>
      </w:r>
      <w:r w:rsidRPr="009B18C2">
        <w:rPr>
          <w:rFonts w:cs="Arial"/>
          <w:color w:val="595959" w:themeColor="text1" w:themeTint="A6"/>
        </w:rPr>
        <w:t xml:space="preserve"> and authorization for the UE ,  the AMF sends </w:t>
      </w:r>
      <w:proofErr w:type="spellStart"/>
      <w:r w:rsidRPr="009B18C2">
        <w:rPr>
          <w:rFonts w:cs="Arial"/>
          <w:color w:val="595959" w:themeColor="text1" w:themeTint="A6"/>
        </w:rPr>
        <w:t>Nudm_UECM_Registration</w:t>
      </w:r>
      <w:proofErr w:type="spellEnd"/>
      <w:r w:rsidRPr="009B18C2">
        <w:rPr>
          <w:rFonts w:cs="Arial"/>
          <w:color w:val="595959" w:themeColor="text1" w:themeTint="A6"/>
        </w:rPr>
        <w:t xml:space="preserve"> request to UDM. Once </w:t>
      </w:r>
      <w:proofErr w:type="spellStart"/>
      <w:r w:rsidRPr="009B18C2">
        <w:rPr>
          <w:rFonts w:cs="Arial"/>
          <w:color w:val="595959" w:themeColor="text1" w:themeTint="A6"/>
        </w:rPr>
        <w:t>Nudm_UECM_Registration</w:t>
      </w:r>
      <w:proofErr w:type="spellEnd"/>
      <w:r w:rsidRPr="009B18C2">
        <w:rPr>
          <w:rFonts w:cs="Arial"/>
          <w:color w:val="595959" w:themeColor="text1" w:themeTint="A6"/>
        </w:rPr>
        <w:t xml:space="preserve"> is completed and AMF decides on allowed slice, the AMF sends registration update message or Ack message to UDM to inform about the allowed slices list. The S-NSSAI in this list is the HPLMN mapping of the S-NSSAI in allowed NSSAI of the registration.</w:t>
      </w:r>
    </w:p>
    <w:p w14:paraId="33148D77" w14:textId="77777777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 xml:space="preserve">0b. After creating PDU session for a UE on a slice, the SMF sends </w:t>
      </w:r>
      <w:proofErr w:type="spellStart"/>
      <w:r w:rsidRPr="009B18C2">
        <w:rPr>
          <w:rFonts w:cs="Arial"/>
          <w:color w:val="595959" w:themeColor="text1" w:themeTint="A6"/>
        </w:rPr>
        <w:t>Nudm_UECM_Registration</w:t>
      </w:r>
      <w:proofErr w:type="spellEnd"/>
      <w:r w:rsidRPr="009B18C2">
        <w:rPr>
          <w:rFonts w:cs="Arial"/>
          <w:color w:val="595959" w:themeColor="text1" w:themeTint="A6"/>
        </w:rPr>
        <w:t xml:space="preserve"> request to UDM to register the PDU session with parameters including a S-NSSAI.</w:t>
      </w:r>
    </w:p>
    <w:p w14:paraId="238D9DA2" w14:textId="77777777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 xml:space="preserve">1. A NSACF in a VPLMN or specific serving area sends </w:t>
      </w:r>
      <w:proofErr w:type="spellStart"/>
      <w:r w:rsidRPr="009B18C2">
        <w:rPr>
          <w:rFonts w:cs="Arial"/>
          <w:color w:val="595959" w:themeColor="text1" w:themeTint="A6"/>
        </w:rPr>
        <w:t>Nnsacf_NSAC_NumberOfUEsUpdate_Request</w:t>
      </w:r>
      <w:proofErr w:type="spellEnd"/>
      <w:r w:rsidRPr="009B18C2">
        <w:rPr>
          <w:rFonts w:cs="Arial"/>
          <w:color w:val="595959" w:themeColor="text1" w:themeTint="A6"/>
        </w:rPr>
        <w:t xml:space="preserve"> or </w:t>
      </w:r>
      <w:proofErr w:type="spellStart"/>
      <w:r w:rsidRPr="009B18C2">
        <w:rPr>
          <w:rFonts w:cs="Arial"/>
          <w:color w:val="595959" w:themeColor="text1" w:themeTint="A6"/>
        </w:rPr>
        <w:t>Nnsacf_NSAC_NumberOfPDUsUpdate_Request</w:t>
      </w:r>
      <w:proofErr w:type="spellEnd"/>
      <w:r w:rsidRPr="009B18C2">
        <w:rPr>
          <w:rFonts w:cs="Arial"/>
          <w:color w:val="595959" w:themeColor="text1" w:themeTint="A6"/>
        </w:rPr>
        <w:t xml:space="preserve">   to the Primary NSACF. That implies the local maximum or upper threshold number of UEs/PDUs is reached.</w:t>
      </w:r>
    </w:p>
    <w:p w14:paraId="0AE502A8" w14:textId="2F8A614A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lastRenderedPageBreak/>
        <w:t xml:space="preserve">2. The primary NSACF check the local policies pre-configured as described in precondition. If cross check with UDM is not needed according to the policies, the primary NSACF </w:t>
      </w:r>
      <w:proofErr w:type="spellStart"/>
      <w:r w:rsidRPr="009B18C2">
        <w:rPr>
          <w:rFonts w:cs="Arial"/>
          <w:color w:val="595959" w:themeColor="text1" w:themeTint="A6"/>
        </w:rPr>
        <w:t>goto</w:t>
      </w:r>
      <w:proofErr w:type="spellEnd"/>
      <w:r w:rsidRPr="009B18C2">
        <w:rPr>
          <w:rFonts w:cs="Arial"/>
          <w:color w:val="595959" w:themeColor="text1" w:themeTint="A6"/>
        </w:rPr>
        <w:t xml:space="preserve"> step 10a directly to perform NSAC for the S-NSSAI and update quota for the NSACF if needed.</w:t>
      </w:r>
    </w:p>
    <w:p w14:paraId="364B74D0" w14:textId="328BAA91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 xml:space="preserve">3. If cross check with UDM is needed according to the policies, the primary NSACF either scans all possible UDMs of the HPLMN or </w:t>
      </w:r>
      <w:r w:rsidR="009B18C2" w:rsidRPr="009B18C2">
        <w:rPr>
          <w:rFonts w:cs="Arial"/>
          <w:color w:val="595959" w:themeColor="text1" w:themeTint="A6"/>
        </w:rPr>
        <w:t>probably</w:t>
      </w:r>
      <w:r w:rsidRPr="009B18C2">
        <w:rPr>
          <w:rFonts w:cs="Arial"/>
          <w:color w:val="595959" w:themeColor="text1" w:themeTint="A6"/>
        </w:rPr>
        <w:t xml:space="preserve"> discover UDMs based on pre-configured rules. </w:t>
      </w:r>
    </w:p>
    <w:p w14:paraId="07CD1A6B" w14:textId="1784E331" w:rsidR="00E61431" w:rsidRPr="009B18C2" w:rsidRDefault="001440E0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>4</w:t>
      </w:r>
      <w:r w:rsidR="00E61431" w:rsidRPr="009B18C2">
        <w:rPr>
          <w:rFonts w:cs="Arial"/>
          <w:color w:val="595959" w:themeColor="text1" w:themeTint="A6"/>
        </w:rPr>
        <w:t xml:space="preserve">. </w:t>
      </w:r>
      <w:r w:rsidRPr="009B18C2">
        <w:rPr>
          <w:rFonts w:cs="Arial"/>
          <w:color w:val="595959" w:themeColor="text1" w:themeTint="A6"/>
        </w:rPr>
        <w:t>T</w:t>
      </w:r>
      <w:r w:rsidR="00E61431" w:rsidRPr="009B18C2">
        <w:rPr>
          <w:rFonts w:cs="Arial"/>
          <w:color w:val="595959" w:themeColor="text1" w:themeTint="A6"/>
        </w:rPr>
        <w:t xml:space="preserve">he primary NSACF sends request to each UDM to get number of </w:t>
      </w:r>
      <w:r w:rsidRPr="009B18C2">
        <w:rPr>
          <w:rFonts w:cs="Arial"/>
          <w:color w:val="595959" w:themeColor="text1" w:themeTint="A6"/>
        </w:rPr>
        <w:t xml:space="preserve">registered </w:t>
      </w:r>
      <w:r w:rsidR="00E61431" w:rsidRPr="009B18C2">
        <w:rPr>
          <w:rFonts w:cs="Arial"/>
          <w:color w:val="595959" w:themeColor="text1" w:themeTint="A6"/>
        </w:rPr>
        <w:t>UEs</w:t>
      </w:r>
      <w:r w:rsidRPr="009B18C2">
        <w:rPr>
          <w:rFonts w:cs="Arial"/>
          <w:color w:val="595959" w:themeColor="text1" w:themeTint="A6"/>
        </w:rPr>
        <w:t>/PDU sessions</w:t>
      </w:r>
      <w:r w:rsidR="00E61431" w:rsidRPr="009B18C2">
        <w:rPr>
          <w:rFonts w:cs="Arial"/>
          <w:color w:val="595959" w:themeColor="text1" w:themeTint="A6"/>
        </w:rPr>
        <w:t xml:space="preserve"> in specific VPLMN</w:t>
      </w:r>
      <w:r w:rsidRPr="009B18C2">
        <w:rPr>
          <w:rFonts w:cs="Arial"/>
          <w:color w:val="595959" w:themeColor="text1" w:themeTint="A6"/>
        </w:rPr>
        <w:t>s</w:t>
      </w:r>
      <w:r w:rsidR="00E61431" w:rsidRPr="009B18C2">
        <w:rPr>
          <w:rFonts w:cs="Arial"/>
          <w:color w:val="595959" w:themeColor="text1" w:themeTint="A6"/>
        </w:rPr>
        <w:t xml:space="preserve"> or AMFs/SMFs for the S-NSSAI. </w:t>
      </w:r>
    </w:p>
    <w:p w14:paraId="627B3FF4" w14:textId="0CCECE05" w:rsidR="00E61431" w:rsidRPr="009B18C2" w:rsidRDefault="001440E0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>5</w:t>
      </w:r>
      <w:r w:rsidR="00E61431" w:rsidRPr="009B18C2">
        <w:rPr>
          <w:rFonts w:cs="Arial"/>
          <w:color w:val="595959" w:themeColor="text1" w:themeTint="A6"/>
        </w:rPr>
        <w:t xml:space="preserve">. </w:t>
      </w:r>
      <w:r w:rsidRPr="009B18C2">
        <w:rPr>
          <w:rFonts w:cs="Arial"/>
          <w:color w:val="595959" w:themeColor="text1" w:themeTint="A6"/>
        </w:rPr>
        <w:t>T</w:t>
      </w:r>
      <w:r w:rsidR="00E61431" w:rsidRPr="009B18C2">
        <w:rPr>
          <w:rFonts w:cs="Arial"/>
          <w:color w:val="595959" w:themeColor="text1" w:themeTint="A6"/>
        </w:rPr>
        <w:t xml:space="preserve">he UDM generates report for number of </w:t>
      </w:r>
      <w:r w:rsidRPr="009B18C2">
        <w:rPr>
          <w:rFonts w:cs="Arial"/>
          <w:color w:val="595959" w:themeColor="text1" w:themeTint="A6"/>
        </w:rPr>
        <w:t xml:space="preserve">registered </w:t>
      </w:r>
      <w:r w:rsidR="00E61431" w:rsidRPr="009B18C2">
        <w:rPr>
          <w:rFonts w:cs="Arial"/>
          <w:color w:val="595959" w:themeColor="text1" w:themeTint="A6"/>
        </w:rPr>
        <w:t>UEs /number of PDU sessions in a VPLMN/AMF/SMF List for the S-NSSAI.</w:t>
      </w:r>
    </w:p>
    <w:p w14:paraId="2D515F9D" w14:textId="5A4F2D44" w:rsidR="00E61431" w:rsidRPr="009B18C2" w:rsidRDefault="001440E0" w:rsidP="00E61431">
      <w:pPr>
        <w:ind w:left="360"/>
        <w:jc w:val="both"/>
        <w:rPr>
          <w:rFonts w:cs="Arial" w:hint="eastAsia"/>
          <w:color w:val="595959" w:themeColor="text1" w:themeTint="A6"/>
          <w:lang w:eastAsia="zh-CN"/>
        </w:rPr>
      </w:pPr>
      <w:r w:rsidRPr="009B18C2">
        <w:rPr>
          <w:rFonts w:cs="Arial"/>
          <w:color w:val="595959" w:themeColor="text1" w:themeTint="A6"/>
        </w:rPr>
        <w:t>6</w:t>
      </w:r>
      <w:r w:rsidR="00E61431" w:rsidRPr="009B18C2">
        <w:rPr>
          <w:rFonts w:cs="Arial"/>
          <w:color w:val="595959" w:themeColor="text1" w:themeTint="A6"/>
        </w:rPr>
        <w:t>. The UDM returns the report to the primary NSACF.</w:t>
      </w:r>
    </w:p>
    <w:p w14:paraId="25CDDA0F" w14:textId="4DA49A10" w:rsidR="00E61431" w:rsidRPr="009B18C2" w:rsidRDefault="001440E0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>7</w:t>
      </w:r>
      <w:r w:rsidR="00E61431" w:rsidRPr="009B18C2">
        <w:rPr>
          <w:rFonts w:cs="Arial"/>
          <w:color w:val="595959" w:themeColor="text1" w:themeTint="A6"/>
        </w:rPr>
        <w:t xml:space="preserve">. The primary NSACF consolidates the numbers collected from </w:t>
      </w:r>
      <w:r w:rsidRPr="009B18C2">
        <w:rPr>
          <w:rFonts w:cs="Arial"/>
          <w:color w:val="595959" w:themeColor="text1" w:themeTint="A6"/>
        </w:rPr>
        <w:t>all impacted</w:t>
      </w:r>
      <w:r w:rsidR="00E61431" w:rsidRPr="009B18C2">
        <w:rPr>
          <w:rFonts w:cs="Arial"/>
          <w:color w:val="595959" w:themeColor="text1" w:themeTint="A6"/>
        </w:rPr>
        <w:t xml:space="preserve"> UDMs, and get</w:t>
      </w:r>
      <w:r w:rsidRPr="009B18C2">
        <w:rPr>
          <w:rFonts w:cs="Arial"/>
          <w:color w:val="595959" w:themeColor="text1" w:themeTint="A6"/>
        </w:rPr>
        <w:t>s</w:t>
      </w:r>
      <w:r w:rsidR="00E61431" w:rsidRPr="009B18C2">
        <w:rPr>
          <w:rFonts w:cs="Arial"/>
          <w:color w:val="595959" w:themeColor="text1" w:themeTint="A6"/>
        </w:rPr>
        <w:t xml:space="preserve"> the total number of </w:t>
      </w:r>
      <w:r w:rsidRPr="009B18C2">
        <w:rPr>
          <w:rFonts w:cs="Arial"/>
          <w:color w:val="595959" w:themeColor="text1" w:themeTint="A6"/>
        </w:rPr>
        <w:t xml:space="preserve">registered </w:t>
      </w:r>
      <w:r w:rsidR="00E61431" w:rsidRPr="009B18C2">
        <w:rPr>
          <w:rFonts w:cs="Arial"/>
          <w:color w:val="595959" w:themeColor="text1" w:themeTint="A6"/>
        </w:rPr>
        <w:t>UEs</w:t>
      </w:r>
      <w:r w:rsidRPr="009B18C2">
        <w:rPr>
          <w:rFonts w:cs="Arial"/>
          <w:color w:val="595959" w:themeColor="text1" w:themeTint="A6"/>
        </w:rPr>
        <w:t xml:space="preserve">/PDU sessions </w:t>
      </w:r>
      <w:r w:rsidR="00E61431" w:rsidRPr="009B18C2">
        <w:rPr>
          <w:rFonts w:cs="Arial"/>
          <w:color w:val="595959" w:themeColor="text1" w:themeTint="A6"/>
        </w:rPr>
        <w:t>in specific VPLMN/serving area for the S-NSSAI.</w:t>
      </w:r>
    </w:p>
    <w:p w14:paraId="65334AFD" w14:textId="213B0FD4" w:rsidR="00E61431" w:rsidRPr="009B18C2" w:rsidRDefault="001440E0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>8</w:t>
      </w:r>
      <w:r w:rsidR="00E61431" w:rsidRPr="009B18C2">
        <w:rPr>
          <w:rFonts w:cs="Arial"/>
          <w:color w:val="595959" w:themeColor="text1" w:themeTint="A6"/>
        </w:rPr>
        <w:t>. The primary NSACF compares the total number of</w:t>
      </w:r>
      <w:r w:rsidRPr="009B18C2">
        <w:rPr>
          <w:rFonts w:cs="Arial"/>
          <w:color w:val="595959" w:themeColor="text1" w:themeTint="A6"/>
        </w:rPr>
        <w:t xml:space="preserve"> registered</w:t>
      </w:r>
      <w:r w:rsidR="00E61431" w:rsidRPr="009B18C2">
        <w:rPr>
          <w:rFonts w:cs="Arial"/>
          <w:color w:val="595959" w:themeColor="text1" w:themeTint="A6"/>
        </w:rPr>
        <w:t xml:space="preserve"> UEs</w:t>
      </w:r>
      <w:r w:rsidRPr="009B18C2">
        <w:rPr>
          <w:rFonts w:cs="Arial"/>
          <w:color w:val="595959" w:themeColor="text1" w:themeTint="A6"/>
        </w:rPr>
        <w:t>/PDU sessions</w:t>
      </w:r>
      <w:r w:rsidR="00E61431" w:rsidRPr="009B18C2">
        <w:rPr>
          <w:rFonts w:cs="Arial"/>
          <w:color w:val="595959" w:themeColor="text1" w:themeTint="A6"/>
        </w:rPr>
        <w:t xml:space="preserve"> </w:t>
      </w:r>
      <w:del w:id="34" w:author="nokia-3" w:date="2023-01-19T22:44:00Z">
        <w:r w:rsidR="00E61431" w:rsidRPr="009B18C2" w:rsidDel="00DE3348">
          <w:rPr>
            <w:rFonts w:cs="Arial"/>
            <w:color w:val="595959" w:themeColor="text1" w:themeTint="A6"/>
          </w:rPr>
          <w:delText xml:space="preserve">generated </w:delText>
        </w:r>
      </w:del>
      <w:r w:rsidR="00E61431" w:rsidRPr="009B18C2">
        <w:rPr>
          <w:rFonts w:cs="Arial"/>
          <w:color w:val="595959" w:themeColor="text1" w:themeTint="A6"/>
        </w:rPr>
        <w:t xml:space="preserve">based on UDM reports and </w:t>
      </w:r>
      <w:bookmarkStart w:id="35" w:name="_Hlk125061341"/>
      <w:r w:rsidR="00E61431" w:rsidRPr="009B18C2">
        <w:rPr>
          <w:rFonts w:cs="Arial"/>
          <w:color w:val="595959" w:themeColor="text1" w:themeTint="A6"/>
        </w:rPr>
        <w:t xml:space="preserve">the maximum number in the </w:t>
      </w:r>
      <w:proofErr w:type="spellStart"/>
      <w:r w:rsidR="00E61431" w:rsidRPr="009B18C2">
        <w:rPr>
          <w:rFonts w:cs="Arial"/>
          <w:color w:val="595959" w:themeColor="text1" w:themeTint="A6"/>
        </w:rPr>
        <w:t>Nnsacf_NSAC_NumberOfUEsUpdate_Request</w:t>
      </w:r>
      <w:proofErr w:type="spellEnd"/>
      <w:r w:rsidR="00E61431" w:rsidRPr="009B18C2">
        <w:rPr>
          <w:rFonts w:cs="Arial"/>
          <w:color w:val="595959" w:themeColor="text1" w:themeTint="A6"/>
        </w:rPr>
        <w:t xml:space="preserve"> </w:t>
      </w:r>
      <w:bookmarkEnd w:id="35"/>
      <w:r w:rsidR="00E61431" w:rsidRPr="009B18C2">
        <w:rPr>
          <w:rFonts w:cs="Arial"/>
          <w:color w:val="595959" w:themeColor="text1" w:themeTint="A6"/>
        </w:rPr>
        <w:t>(or may be stored locally in primary NSACF).</w:t>
      </w:r>
    </w:p>
    <w:p w14:paraId="7BD0A812" w14:textId="68716CD7" w:rsidR="00E61431" w:rsidRPr="009B18C2" w:rsidRDefault="001440E0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>9</w:t>
      </w:r>
      <w:r w:rsidR="00E61431" w:rsidRPr="009B18C2">
        <w:rPr>
          <w:rFonts w:cs="Arial"/>
          <w:color w:val="595959" w:themeColor="text1" w:themeTint="A6"/>
        </w:rPr>
        <w:t>a. If the two numbers are matched or deviation is not crossing the configured threshold, the primary NSACF performs NSAC for the S-NSSAI and update quota for the</w:t>
      </w:r>
      <w:r w:rsidRPr="009B18C2">
        <w:rPr>
          <w:rFonts w:cs="Arial"/>
          <w:color w:val="595959" w:themeColor="text1" w:themeTint="A6"/>
        </w:rPr>
        <w:t xml:space="preserve"> </w:t>
      </w:r>
      <w:r w:rsidR="00E61431" w:rsidRPr="009B18C2">
        <w:rPr>
          <w:rFonts w:cs="Arial"/>
          <w:color w:val="595959" w:themeColor="text1" w:themeTint="A6"/>
        </w:rPr>
        <w:t>NSACF if needed.</w:t>
      </w:r>
    </w:p>
    <w:p w14:paraId="0ECCA46B" w14:textId="518CF0E3" w:rsidR="00E61431" w:rsidRPr="009B18C2" w:rsidRDefault="001440E0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>9</w:t>
      </w:r>
      <w:r w:rsidR="00E61431" w:rsidRPr="009B18C2">
        <w:rPr>
          <w:rFonts w:cs="Arial"/>
          <w:color w:val="595959" w:themeColor="text1" w:themeTint="A6"/>
        </w:rPr>
        <w:t xml:space="preserve">b. If the two numbers </w:t>
      </w:r>
      <w:r w:rsidRPr="009B18C2">
        <w:rPr>
          <w:rFonts w:cs="Arial"/>
          <w:color w:val="595959" w:themeColor="text1" w:themeTint="A6"/>
        </w:rPr>
        <w:t>don't</w:t>
      </w:r>
      <w:r w:rsidR="00E61431" w:rsidRPr="009B18C2">
        <w:rPr>
          <w:rFonts w:cs="Arial"/>
          <w:color w:val="595959" w:themeColor="text1" w:themeTint="A6"/>
        </w:rPr>
        <w:t xml:space="preserve"> match or deviation is crossing the configured threshold, the primary NSACF stop NSAC procedure with the </w:t>
      </w:r>
      <w:r w:rsidRPr="009B18C2">
        <w:rPr>
          <w:rFonts w:cs="Arial"/>
          <w:color w:val="595959" w:themeColor="text1" w:themeTint="A6"/>
        </w:rPr>
        <w:t xml:space="preserve">potential </w:t>
      </w:r>
      <w:r w:rsidR="00E61431" w:rsidRPr="009B18C2">
        <w:rPr>
          <w:rFonts w:cs="Arial"/>
          <w:color w:val="595959" w:themeColor="text1" w:themeTint="A6"/>
        </w:rPr>
        <w:t>malicious NSACF</w:t>
      </w:r>
      <w:r w:rsidRPr="009B18C2">
        <w:rPr>
          <w:rFonts w:cs="Arial"/>
          <w:color w:val="595959" w:themeColor="text1" w:themeTint="A6"/>
        </w:rPr>
        <w:t xml:space="preserve">, </w:t>
      </w:r>
      <w:r w:rsidR="00E61431" w:rsidRPr="009B18C2">
        <w:rPr>
          <w:rFonts w:cs="Arial"/>
          <w:color w:val="595959" w:themeColor="text1" w:themeTint="A6"/>
        </w:rPr>
        <w:t>and may adjust the quota for the NSACF, and report the anomaly to OAM.</w:t>
      </w:r>
    </w:p>
    <w:p w14:paraId="5BCC434F" w14:textId="5D541E17" w:rsidR="00E61431" w:rsidRPr="009B18C2" w:rsidRDefault="00E61431" w:rsidP="00E61431">
      <w:pPr>
        <w:ind w:left="360"/>
        <w:jc w:val="both"/>
        <w:rPr>
          <w:rFonts w:cs="Arial"/>
          <w:color w:val="595959" w:themeColor="text1" w:themeTint="A6"/>
        </w:rPr>
      </w:pPr>
      <w:r w:rsidRPr="009B18C2">
        <w:rPr>
          <w:rFonts w:cs="Arial"/>
          <w:color w:val="595959" w:themeColor="text1" w:themeTint="A6"/>
        </w:rPr>
        <w:t>1</w:t>
      </w:r>
      <w:r w:rsidR="001440E0" w:rsidRPr="009B18C2">
        <w:rPr>
          <w:rFonts w:cs="Arial"/>
          <w:color w:val="595959" w:themeColor="text1" w:themeTint="A6"/>
        </w:rPr>
        <w:t>0</w:t>
      </w:r>
      <w:r w:rsidRPr="009B18C2">
        <w:rPr>
          <w:rFonts w:cs="Arial"/>
          <w:color w:val="595959" w:themeColor="text1" w:themeTint="A6"/>
        </w:rPr>
        <w:t xml:space="preserve">. The primary NSACF sends update response to the NSACF, with success or failure. </w:t>
      </w:r>
    </w:p>
    <w:p w14:paraId="364C2A07" w14:textId="77777777" w:rsidR="00B55E89" w:rsidRPr="009B18C2" w:rsidRDefault="00B55E89" w:rsidP="00B55E89"/>
    <w:p w14:paraId="69453442" w14:textId="07C4835F" w:rsidR="008130C5" w:rsidRPr="009B18C2" w:rsidRDefault="008130C5" w:rsidP="008130C5">
      <w:pPr>
        <w:pStyle w:val="Heading3"/>
        <w:rPr>
          <w:lang w:val="en-US"/>
        </w:rPr>
      </w:pPr>
      <w:bookmarkStart w:id="36" w:name="_Toc107826381"/>
      <w:r w:rsidRPr="009B18C2">
        <w:rPr>
          <w:lang w:val="en-US"/>
        </w:rPr>
        <w:t>5.X.3</w:t>
      </w:r>
      <w:r w:rsidRPr="009B18C2">
        <w:rPr>
          <w:lang w:val="en-US"/>
        </w:rPr>
        <w:tab/>
        <w:t>Evaluation</w:t>
      </w:r>
      <w:bookmarkEnd w:id="36"/>
    </w:p>
    <w:p w14:paraId="18F0862A" w14:textId="36951450" w:rsidR="00E61431" w:rsidRPr="009B18C2" w:rsidRDefault="00E61431" w:rsidP="00E61431">
      <w:r w:rsidRPr="009B18C2">
        <w:t>TBD</w:t>
      </w:r>
    </w:p>
    <w:p w14:paraId="06DE9DC0" w14:textId="77777777" w:rsidR="00FC6F10" w:rsidRPr="009B18C2" w:rsidRDefault="00FC6F10" w:rsidP="007C19F5"/>
    <w:p w14:paraId="39EAAE17" w14:textId="445A0AF3" w:rsidR="00335A35" w:rsidRPr="009B18C2" w:rsidRDefault="00335A35" w:rsidP="000D73D0">
      <w:pPr>
        <w:tabs>
          <w:tab w:val="left" w:pos="3037"/>
        </w:tabs>
        <w:rPr>
          <w:rFonts w:cs="Arial"/>
          <w:sz w:val="24"/>
          <w:szCs w:val="24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    End of the changes</w:t>
      </w:r>
      <w:r w:rsidRPr="009B18C2">
        <w:rPr>
          <w:rFonts w:cs="Arial"/>
          <w:sz w:val="32"/>
          <w:szCs w:val="32"/>
          <w:highlight w:val="yellow"/>
        </w:rPr>
        <w:tab/>
      </w:r>
      <w:r w:rsidR="000D6440" w:rsidRPr="009B18C2">
        <w:rPr>
          <w:rFonts w:cs="Arial"/>
          <w:sz w:val="32"/>
          <w:szCs w:val="32"/>
          <w:highlight w:val="yellow"/>
        </w:rPr>
        <w:t>******</w:t>
      </w:r>
      <w:r w:rsidRPr="009B18C2">
        <w:rPr>
          <w:rFonts w:cs="Arial"/>
          <w:sz w:val="32"/>
          <w:szCs w:val="32"/>
          <w:highlight w:val="yellow"/>
        </w:rPr>
        <w:t>***</w:t>
      </w:r>
    </w:p>
    <w:p w14:paraId="7B2583D7" w14:textId="77777777" w:rsidR="004518C5" w:rsidRPr="009B18C2" w:rsidRDefault="00E6493B" w:rsidP="00987B0C">
      <w:pPr>
        <w:tabs>
          <w:tab w:val="left" w:pos="2412"/>
        </w:tabs>
        <w:rPr>
          <w:rFonts w:cs="Arial"/>
          <w:sz w:val="24"/>
          <w:szCs w:val="24"/>
          <w:lang w:eastAsia="zh-CN"/>
        </w:rPr>
      </w:pPr>
      <w:r w:rsidRPr="009B18C2">
        <w:rPr>
          <w:rFonts w:cs="Arial"/>
          <w:sz w:val="24"/>
          <w:szCs w:val="24"/>
        </w:rPr>
        <w:tab/>
      </w:r>
    </w:p>
    <w:p w14:paraId="693FC6FD" w14:textId="77777777" w:rsidR="004518C5" w:rsidRPr="009B18C2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9B18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7778" w14:textId="77777777" w:rsidR="0095653E" w:rsidRDefault="0095653E">
      <w:r>
        <w:separator/>
      </w:r>
    </w:p>
  </w:endnote>
  <w:endnote w:type="continuationSeparator" w:id="0">
    <w:p w14:paraId="7BF443FE" w14:textId="77777777" w:rsidR="0095653E" w:rsidRDefault="0095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53E3" w14:textId="77777777" w:rsidR="0095653E" w:rsidRDefault="0095653E">
      <w:r>
        <w:separator/>
      </w:r>
    </w:p>
  </w:footnote>
  <w:footnote w:type="continuationSeparator" w:id="0">
    <w:p w14:paraId="17961AF9" w14:textId="77777777" w:rsidR="0095653E" w:rsidRDefault="0095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533BCB"/>
    <w:multiLevelType w:val="hybridMultilevel"/>
    <w:tmpl w:val="4F3C49F8"/>
    <w:lvl w:ilvl="0" w:tplc="F244DB4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5"/>
  </w:num>
  <w:num w:numId="22">
    <w:abstractNumId w:val="21"/>
  </w:num>
  <w:num w:numId="23">
    <w:abstractNumId w:val="17"/>
  </w:num>
  <w:num w:numId="24">
    <w:abstractNumId w:val="20"/>
  </w:num>
  <w:num w:numId="25">
    <w:abstractNumId w:val="13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3">
    <w15:presenceInfo w15:providerId="None" w15:userId="nokia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36FC0"/>
    <w:rsid w:val="000402DB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613E"/>
    <w:rsid w:val="000F7E55"/>
    <w:rsid w:val="0010401F"/>
    <w:rsid w:val="00112FC3"/>
    <w:rsid w:val="001224FC"/>
    <w:rsid w:val="00133150"/>
    <w:rsid w:val="001347D7"/>
    <w:rsid w:val="001440E0"/>
    <w:rsid w:val="00150371"/>
    <w:rsid w:val="0016352E"/>
    <w:rsid w:val="00164260"/>
    <w:rsid w:val="001653E3"/>
    <w:rsid w:val="001654A3"/>
    <w:rsid w:val="0016705F"/>
    <w:rsid w:val="0017333B"/>
    <w:rsid w:val="00173FA3"/>
    <w:rsid w:val="00182EF2"/>
    <w:rsid w:val="00184B6F"/>
    <w:rsid w:val="001861E5"/>
    <w:rsid w:val="00191150"/>
    <w:rsid w:val="001A2B84"/>
    <w:rsid w:val="001A5B25"/>
    <w:rsid w:val="001B1652"/>
    <w:rsid w:val="001B4503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1F7FAF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13B0"/>
    <w:rsid w:val="00264413"/>
    <w:rsid w:val="002745C2"/>
    <w:rsid w:val="00294F56"/>
    <w:rsid w:val="002A1857"/>
    <w:rsid w:val="002A73F3"/>
    <w:rsid w:val="002C7F38"/>
    <w:rsid w:val="002E61CA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1A9C"/>
    <w:rsid w:val="003C122B"/>
    <w:rsid w:val="003C5A97"/>
    <w:rsid w:val="003E76DB"/>
    <w:rsid w:val="003F52B2"/>
    <w:rsid w:val="003F6FC0"/>
    <w:rsid w:val="003F7986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CB3"/>
    <w:rsid w:val="005B0F5E"/>
    <w:rsid w:val="005B795D"/>
    <w:rsid w:val="005C18DF"/>
    <w:rsid w:val="005E3D89"/>
    <w:rsid w:val="005F1FA3"/>
    <w:rsid w:val="005F340F"/>
    <w:rsid w:val="005F5F79"/>
    <w:rsid w:val="00605A02"/>
    <w:rsid w:val="006068F3"/>
    <w:rsid w:val="006069AA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7179D"/>
    <w:rsid w:val="00675B3C"/>
    <w:rsid w:val="0067695C"/>
    <w:rsid w:val="00684E58"/>
    <w:rsid w:val="00692E20"/>
    <w:rsid w:val="006941A2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19F5"/>
    <w:rsid w:val="007C27B0"/>
    <w:rsid w:val="007D78D3"/>
    <w:rsid w:val="007E4F8D"/>
    <w:rsid w:val="007E5B98"/>
    <w:rsid w:val="007F2028"/>
    <w:rsid w:val="007F27C1"/>
    <w:rsid w:val="007F300B"/>
    <w:rsid w:val="008014C3"/>
    <w:rsid w:val="008130C5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098"/>
    <w:rsid w:val="0091046A"/>
    <w:rsid w:val="00922443"/>
    <w:rsid w:val="009267C4"/>
    <w:rsid w:val="00926ABD"/>
    <w:rsid w:val="009338F0"/>
    <w:rsid w:val="0094103F"/>
    <w:rsid w:val="00947F4E"/>
    <w:rsid w:val="0095653E"/>
    <w:rsid w:val="0095773C"/>
    <w:rsid w:val="00966D47"/>
    <w:rsid w:val="009706EA"/>
    <w:rsid w:val="00971EF5"/>
    <w:rsid w:val="00987B0C"/>
    <w:rsid w:val="009A4D0C"/>
    <w:rsid w:val="009A6070"/>
    <w:rsid w:val="009B18C2"/>
    <w:rsid w:val="009B4044"/>
    <w:rsid w:val="009B5189"/>
    <w:rsid w:val="009B7580"/>
    <w:rsid w:val="009C0DED"/>
    <w:rsid w:val="009D00CC"/>
    <w:rsid w:val="009D6FAF"/>
    <w:rsid w:val="009E1CE6"/>
    <w:rsid w:val="009F4AB1"/>
    <w:rsid w:val="00A121C9"/>
    <w:rsid w:val="00A30E81"/>
    <w:rsid w:val="00A377A5"/>
    <w:rsid w:val="00A37D7F"/>
    <w:rsid w:val="00A43269"/>
    <w:rsid w:val="00A438E8"/>
    <w:rsid w:val="00A57688"/>
    <w:rsid w:val="00A57CA0"/>
    <w:rsid w:val="00A67741"/>
    <w:rsid w:val="00A70A96"/>
    <w:rsid w:val="00A764CF"/>
    <w:rsid w:val="00A84A94"/>
    <w:rsid w:val="00A86E4D"/>
    <w:rsid w:val="00A96502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5E89"/>
    <w:rsid w:val="00B57E3F"/>
    <w:rsid w:val="00B746CF"/>
    <w:rsid w:val="00B75091"/>
    <w:rsid w:val="00B76763"/>
    <w:rsid w:val="00B7732B"/>
    <w:rsid w:val="00B8090B"/>
    <w:rsid w:val="00B84E50"/>
    <w:rsid w:val="00B879F0"/>
    <w:rsid w:val="00B949AE"/>
    <w:rsid w:val="00BA4A76"/>
    <w:rsid w:val="00BA6F22"/>
    <w:rsid w:val="00BC25AA"/>
    <w:rsid w:val="00BD4F0D"/>
    <w:rsid w:val="00BE095D"/>
    <w:rsid w:val="00BE2EA7"/>
    <w:rsid w:val="00BE6481"/>
    <w:rsid w:val="00BF0CA3"/>
    <w:rsid w:val="00C022E3"/>
    <w:rsid w:val="00C17091"/>
    <w:rsid w:val="00C246F3"/>
    <w:rsid w:val="00C4712D"/>
    <w:rsid w:val="00C4749C"/>
    <w:rsid w:val="00C5163D"/>
    <w:rsid w:val="00C7215B"/>
    <w:rsid w:val="00C80B9B"/>
    <w:rsid w:val="00C94F55"/>
    <w:rsid w:val="00C96BB5"/>
    <w:rsid w:val="00CA7D62"/>
    <w:rsid w:val="00CB07A8"/>
    <w:rsid w:val="00CB7975"/>
    <w:rsid w:val="00CF68CC"/>
    <w:rsid w:val="00D005E6"/>
    <w:rsid w:val="00D00D26"/>
    <w:rsid w:val="00D036A5"/>
    <w:rsid w:val="00D079FE"/>
    <w:rsid w:val="00D2213E"/>
    <w:rsid w:val="00D22B01"/>
    <w:rsid w:val="00D375F9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7813"/>
    <w:rsid w:val="00DA1E58"/>
    <w:rsid w:val="00DA462D"/>
    <w:rsid w:val="00DB4D40"/>
    <w:rsid w:val="00DD74A6"/>
    <w:rsid w:val="00DE3348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431"/>
    <w:rsid w:val="00E618A3"/>
    <w:rsid w:val="00E6493B"/>
    <w:rsid w:val="00E81864"/>
    <w:rsid w:val="00E91FE1"/>
    <w:rsid w:val="00EA5E95"/>
    <w:rsid w:val="00EB7F72"/>
    <w:rsid w:val="00EC7040"/>
    <w:rsid w:val="00ED4954"/>
    <w:rsid w:val="00ED4F9A"/>
    <w:rsid w:val="00EE0943"/>
    <w:rsid w:val="00EE0B76"/>
    <w:rsid w:val="00EE33A2"/>
    <w:rsid w:val="00EF2743"/>
    <w:rsid w:val="00F00368"/>
    <w:rsid w:val="00F14B28"/>
    <w:rsid w:val="00F25AF8"/>
    <w:rsid w:val="00F30351"/>
    <w:rsid w:val="00F54379"/>
    <w:rsid w:val="00F63430"/>
    <w:rsid w:val="00F67A1C"/>
    <w:rsid w:val="00F75A36"/>
    <w:rsid w:val="00F82C5B"/>
    <w:rsid w:val="00F92384"/>
    <w:rsid w:val="00FA0E28"/>
    <w:rsid w:val="00FA1344"/>
    <w:rsid w:val="00FA7FDC"/>
    <w:rsid w:val="00FC00FB"/>
    <w:rsid w:val="00FC274B"/>
    <w:rsid w:val="00FC4BFC"/>
    <w:rsid w:val="00FC6F10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733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A23F-99E3-44EB-9584-FDDD8A56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</TotalTime>
  <Pages>3</Pages>
  <Words>669</Words>
  <Characters>4038</Characters>
  <Application>Microsoft Office Word</Application>
  <DocSecurity>0</DocSecurity>
  <Lines>122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nokia-3</cp:lastModifiedBy>
  <cp:revision>19</cp:revision>
  <cp:lastPrinted>1899-12-31T16:00:00Z</cp:lastPrinted>
  <dcterms:created xsi:type="dcterms:W3CDTF">2022-09-29T12:16:00Z</dcterms:created>
  <dcterms:modified xsi:type="dcterms:W3CDTF">2023-01-19T15:01:00Z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