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F1E9" w14:textId="41839C0C" w:rsidR="00B4702A" w:rsidRDefault="00B4702A" w:rsidP="00B4702A">
      <w:pPr>
        <w:pStyle w:val="CRCoverPage"/>
        <w:tabs>
          <w:tab w:val="right" w:pos="9639"/>
        </w:tabs>
        <w:spacing w:after="0"/>
        <w:rPr>
          <w:b/>
          <w:i/>
          <w:noProof/>
          <w:sz w:val="28"/>
        </w:rPr>
      </w:pPr>
      <w:r>
        <w:rPr>
          <w:b/>
          <w:noProof/>
          <w:sz w:val="24"/>
        </w:rPr>
        <w:t xml:space="preserve">3GPP TSG-SA3 Meeting </w:t>
      </w:r>
      <w:r w:rsidR="003969E5">
        <w:rPr>
          <w:b/>
          <w:noProof/>
          <w:sz w:val="24"/>
        </w:rPr>
        <w:t>#109Adhoc-e</w:t>
      </w:r>
      <w:r>
        <w:rPr>
          <w:b/>
          <w:i/>
          <w:noProof/>
          <w:sz w:val="28"/>
        </w:rPr>
        <w:tab/>
        <w:t>S3-</w:t>
      </w:r>
      <w:r w:rsidR="000C3310" w:rsidRPr="000C3310">
        <w:rPr>
          <w:b/>
          <w:i/>
          <w:noProof/>
          <w:sz w:val="28"/>
        </w:rPr>
        <w:t>230231</w:t>
      </w:r>
    </w:p>
    <w:p w14:paraId="0A4B43B0" w14:textId="5ED3959B" w:rsidR="0010401F" w:rsidRDefault="00706016">
      <w:pPr>
        <w:keepNext/>
        <w:pBdr>
          <w:bottom w:val="single" w:sz="4" w:space="1" w:color="auto"/>
        </w:pBdr>
        <w:tabs>
          <w:tab w:val="right" w:pos="9639"/>
        </w:tabs>
        <w:outlineLvl w:val="0"/>
        <w:rPr>
          <w:rFonts w:ascii="Arial" w:hAnsi="Arial"/>
          <w:b/>
          <w:bCs/>
          <w:sz w:val="24"/>
        </w:rPr>
      </w:pPr>
      <w:r w:rsidRPr="00706016">
        <w:rPr>
          <w:rFonts w:ascii="Arial" w:hAnsi="Arial" w:cs="Arial"/>
          <w:b/>
          <w:bCs/>
          <w:color w:val="000000"/>
          <w:sz w:val="24"/>
          <w:szCs w:val="24"/>
        </w:rPr>
        <w:t>Electronic meeting</w:t>
      </w:r>
      <w:r w:rsidR="00600775" w:rsidRPr="00706016">
        <w:rPr>
          <w:rFonts w:ascii="Arial" w:hAnsi="Arial" w:cs="Arial"/>
          <w:b/>
          <w:bCs/>
          <w:sz w:val="24"/>
          <w:szCs w:val="24"/>
        </w:rPr>
        <w:t>,</w:t>
      </w:r>
      <w:r w:rsidR="00600775">
        <w:rPr>
          <w:rFonts w:ascii="Arial" w:hAnsi="Arial" w:cs="Arial"/>
          <w:b/>
          <w:bCs/>
          <w:sz w:val="24"/>
        </w:rPr>
        <w:t xml:space="preserve"> 16 - 20 January 2023</w:t>
      </w:r>
    </w:p>
    <w:p w14:paraId="0FF4F6CF" w14:textId="77777777" w:rsidR="00600775" w:rsidRDefault="00600775">
      <w:pPr>
        <w:keepNext/>
        <w:pBdr>
          <w:bottom w:val="single" w:sz="4" w:space="1" w:color="auto"/>
        </w:pBdr>
        <w:tabs>
          <w:tab w:val="right" w:pos="9639"/>
        </w:tabs>
        <w:outlineLvl w:val="0"/>
        <w:rPr>
          <w:rFonts w:ascii="Arial" w:hAnsi="Arial" w:cs="Arial"/>
          <w:b/>
          <w:sz w:val="24"/>
        </w:rPr>
      </w:pPr>
    </w:p>
    <w:p w14:paraId="04705DAE" w14:textId="63A9AE0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1786E">
        <w:rPr>
          <w:rFonts w:ascii="Arial" w:hAnsi="Arial"/>
          <w:b/>
          <w:lang w:val="en-US"/>
        </w:rPr>
        <w:t>Ericsson</w:t>
      </w:r>
      <w:ins w:id="0" w:author="HVM r1" w:date="2023-01-18T09:03:00Z">
        <w:r w:rsidR="00A84611">
          <w:rPr>
            <w:rFonts w:ascii="Arial" w:hAnsi="Arial"/>
            <w:b/>
            <w:lang w:val="en-US"/>
          </w:rPr>
          <w:t>, Nokia</w:t>
        </w:r>
      </w:ins>
      <w:ins w:id="1" w:author="HVM r3" w:date="2023-01-19T09:09:00Z">
        <w:r w:rsidR="002748FF">
          <w:rPr>
            <w:rFonts w:ascii="Arial" w:hAnsi="Arial"/>
            <w:b/>
            <w:lang w:val="en-US"/>
          </w:rPr>
          <w:t xml:space="preserve"> </w:t>
        </w:r>
        <w:r w:rsidR="002748FF" w:rsidRPr="002748FF">
          <w:rPr>
            <w:rFonts w:ascii="Arial" w:hAnsi="Arial"/>
            <w:b/>
            <w:lang w:val="en-US"/>
          </w:rPr>
          <w:t>Shanghai Bell</w:t>
        </w:r>
      </w:ins>
    </w:p>
    <w:p w14:paraId="65C68C2A" w14:textId="1CF1DB4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570E9">
        <w:rPr>
          <w:rFonts w:ascii="Arial" w:hAnsi="Arial" w:cs="Arial"/>
          <w:b/>
        </w:rPr>
        <w:t xml:space="preserve">Conclusion </w:t>
      </w:r>
      <w:r w:rsidR="00C35365">
        <w:rPr>
          <w:rFonts w:ascii="Arial" w:hAnsi="Arial" w:cs="Arial"/>
          <w:b/>
        </w:rPr>
        <w:t>for</w:t>
      </w:r>
      <w:r w:rsidR="00B411F2">
        <w:rPr>
          <w:rFonts w:ascii="Arial" w:hAnsi="Arial" w:cs="Arial"/>
          <w:b/>
        </w:rPr>
        <w:t xml:space="preserve"> KI#1</w:t>
      </w:r>
    </w:p>
    <w:p w14:paraId="0CFC0AB1" w14:textId="6F64B8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C32DD3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F7272" w:rsidRPr="00C764EE">
        <w:rPr>
          <w:rFonts w:ascii="Arial" w:hAnsi="Arial"/>
          <w:b/>
        </w:rPr>
        <w:t>5.16</w:t>
      </w:r>
    </w:p>
    <w:p w14:paraId="065CD083" w14:textId="77777777" w:rsidR="00C022E3" w:rsidRDefault="00C022E3">
      <w:pPr>
        <w:pStyle w:val="Heading1"/>
      </w:pPr>
      <w:r>
        <w:t>1</w:t>
      </w:r>
      <w:r>
        <w:tab/>
        <w:t>Decision/action requested</w:t>
      </w:r>
    </w:p>
    <w:p w14:paraId="31B7E30B" w14:textId="6765E680"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B1786E">
        <w:rPr>
          <w:b/>
          <w:i/>
        </w:rPr>
        <w:t xml:space="preserve">t is proposed to add </w:t>
      </w:r>
      <w:r w:rsidR="004F7B8F">
        <w:rPr>
          <w:b/>
          <w:i/>
        </w:rPr>
        <w:t>the proposed conclusions in</w:t>
      </w:r>
      <w:r w:rsidR="00B1786E">
        <w:rPr>
          <w:b/>
          <w:i/>
        </w:rPr>
        <w:t>to the TR 33.858 [</w:t>
      </w:r>
      <w:r w:rsidR="004F7B8F">
        <w:rPr>
          <w:b/>
          <w:i/>
        </w:rPr>
        <w:t>2</w:t>
      </w:r>
      <w:r w:rsidR="00B1786E">
        <w:rPr>
          <w:b/>
          <w:i/>
        </w:rPr>
        <w:t>].</w:t>
      </w:r>
    </w:p>
    <w:p w14:paraId="768DF256" w14:textId="77777777" w:rsidR="00C022E3" w:rsidRDefault="00C022E3">
      <w:pPr>
        <w:pStyle w:val="Heading1"/>
      </w:pPr>
      <w:r>
        <w:t>2</w:t>
      </w:r>
      <w:r>
        <w:tab/>
        <w:t>References</w:t>
      </w:r>
    </w:p>
    <w:p w14:paraId="77EC9B9F" w14:textId="77777777" w:rsidR="00764FE6" w:rsidRPr="00B1786E" w:rsidRDefault="00C022E3" w:rsidP="00764FE6">
      <w:pPr>
        <w:pStyle w:val="Reference"/>
        <w:rPr>
          <w:lang w:val="fr-FR"/>
        </w:rPr>
      </w:pPr>
      <w:r w:rsidRPr="00B1786E">
        <w:t>[1]</w:t>
      </w:r>
      <w:r w:rsidRPr="00B1786E">
        <w:tab/>
      </w:r>
      <w:r w:rsidR="00764FE6" w:rsidRPr="00B1786E">
        <w:t xml:space="preserve">3GPP TR </w:t>
      </w:r>
      <w:r w:rsidR="00764FE6">
        <w:t>2</w:t>
      </w:r>
      <w:r w:rsidR="00764FE6" w:rsidRPr="00B1786E">
        <w:t>3.</w:t>
      </w:r>
      <w:r w:rsidR="00764FE6">
        <w:t>700-08</w:t>
      </w:r>
      <w:r w:rsidR="00764FE6" w:rsidRPr="00B1786E">
        <w:t xml:space="preserve"> </w:t>
      </w:r>
      <w:r w:rsidR="00764FE6">
        <w:t>Study on enhanced support of Non-Public Networks phase 2</w:t>
      </w:r>
    </w:p>
    <w:p w14:paraId="3E96C92D" w14:textId="5446AD88" w:rsidR="00C022E3" w:rsidRDefault="00764FE6" w:rsidP="00B1786E">
      <w:pPr>
        <w:pStyle w:val="Reference"/>
      </w:pPr>
      <w:r>
        <w:rPr>
          <w:lang w:val="fr-FR"/>
        </w:rPr>
        <w:t>[2]</w:t>
      </w:r>
      <w:r>
        <w:rPr>
          <w:lang w:val="fr-FR"/>
        </w:rPr>
        <w:tab/>
      </w:r>
      <w:r w:rsidR="00C022E3" w:rsidRPr="00B1786E">
        <w:t>3GPP T</w:t>
      </w:r>
      <w:r w:rsidR="00B1786E" w:rsidRPr="00B1786E">
        <w:t xml:space="preserve">R 33.858 </w:t>
      </w:r>
      <w:r w:rsidR="00B1786E">
        <w:t>Study on security aspects of enhanced support of Non-Public Networks phase 2</w:t>
      </w:r>
    </w:p>
    <w:p w14:paraId="444F315B" w14:textId="77777777" w:rsidR="00C022E3" w:rsidRDefault="00C022E3">
      <w:pPr>
        <w:pStyle w:val="Heading1"/>
      </w:pPr>
      <w:r>
        <w:t>3</w:t>
      </w:r>
      <w:r>
        <w:tab/>
        <w:t>Rationale</w:t>
      </w:r>
    </w:p>
    <w:p w14:paraId="10C2D9D7" w14:textId="7942DF68" w:rsidR="002F080E" w:rsidRDefault="002F080E" w:rsidP="002F080E">
      <w:r>
        <w:t>TR 23.700-08 [</w:t>
      </w:r>
      <w:r w:rsidR="00764FE6">
        <w:t>1</w:t>
      </w:r>
      <w:r>
        <w:t>] has concluded in clause 8.2 that N3GPP access to SNPN includes the following types of access:</w:t>
      </w:r>
    </w:p>
    <w:p w14:paraId="1E2BC5AE" w14:textId="77777777" w:rsidR="002F080E" w:rsidRDefault="002F080E" w:rsidP="002F080E">
      <w:pPr>
        <w:numPr>
          <w:ilvl w:val="0"/>
          <w:numId w:val="23"/>
        </w:numPr>
      </w:pPr>
      <w:r>
        <w:t xml:space="preserve">Untrusted/Trusted N3GPP access including support for onboarding </w:t>
      </w:r>
    </w:p>
    <w:p w14:paraId="104B5D03" w14:textId="0DE3E140" w:rsidR="002F080E" w:rsidRDefault="001074E7" w:rsidP="002F080E">
      <w:pPr>
        <w:numPr>
          <w:ilvl w:val="0"/>
          <w:numId w:val="23"/>
        </w:numPr>
      </w:pPr>
      <w:ins w:id="2" w:author="HVM r3" w:date="2023-01-19T09:14:00Z">
        <w:r w:rsidRPr="001074E7">
          <w:t>NSWO access to SNPN using SNPN credentials</w:t>
        </w:r>
      </w:ins>
      <w:ins w:id="3" w:author="HVM r3" w:date="2023-01-19T09:15:00Z">
        <w:r>
          <w:t xml:space="preserve"> </w:t>
        </w:r>
      </w:ins>
      <w:del w:id="4" w:author="HVM r3" w:date="2023-01-19T09:15:00Z">
        <w:r w:rsidR="002F080E" w:rsidDel="001074E7">
          <w:delText>NSWO access to SNPN using SIM or non-SIM based credentials</w:delText>
        </w:r>
      </w:del>
      <w:r w:rsidR="002F080E">
        <w:t xml:space="preserve"> </w:t>
      </w:r>
    </w:p>
    <w:p w14:paraId="61BE0B44" w14:textId="286686D4" w:rsidR="00C24A06" w:rsidRDefault="004A334D" w:rsidP="002F080E">
      <w:r>
        <w:t>In the current version of the TR 33.858 [</w:t>
      </w:r>
      <w:r w:rsidR="00764FE6">
        <w:t>2</w:t>
      </w:r>
      <w:r>
        <w:t>] there are solutions for untrusted</w:t>
      </w:r>
      <w:r w:rsidR="00584587">
        <w:t xml:space="preserve"> and trusted N3GPP access as well as N5CW devices</w:t>
      </w:r>
      <w:r w:rsidR="00BA314C">
        <w:t xml:space="preserve"> and NSWO</w:t>
      </w:r>
      <w:r w:rsidR="00584587">
        <w:t xml:space="preserve">. </w:t>
      </w:r>
      <w:r w:rsidR="00C24A06">
        <w:t>It is thus possible to conclude parts of the KI#1 "</w:t>
      </w:r>
      <w:r w:rsidR="00C24A06" w:rsidRPr="00C24A06">
        <w:t xml:space="preserve"> Security of non-3GPP access for SNPN</w:t>
      </w:r>
      <w:r w:rsidR="00C24A06">
        <w:t xml:space="preserve">". </w:t>
      </w:r>
    </w:p>
    <w:p w14:paraId="4C469890" w14:textId="55C83B99" w:rsidR="0012404F" w:rsidRDefault="00A64389" w:rsidP="0064473E">
      <w:r>
        <w:t xml:space="preserve">This document provides a comparison of existing solutions and propose conclusions for </w:t>
      </w:r>
      <w:r w:rsidR="005537E2">
        <w:t xml:space="preserve">the </w:t>
      </w:r>
      <w:r w:rsidR="00764FE6">
        <w:t>above-mentioned</w:t>
      </w:r>
      <w:r w:rsidR="005537E2">
        <w:t xml:space="preserve"> use cases.</w:t>
      </w:r>
    </w:p>
    <w:p w14:paraId="5C56510C" w14:textId="77777777" w:rsidR="008F5788" w:rsidRDefault="008F5788" w:rsidP="008F5788"/>
    <w:p w14:paraId="0CE17564" w14:textId="5C33F5C7" w:rsidR="00C022E3" w:rsidRDefault="00C022E3" w:rsidP="008F5788">
      <w:pPr>
        <w:pStyle w:val="Heading1"/>
      </w:pPr>
      <w:r>
        <w:t>4</w:t>
      </w:r>
      <w:r>
        <w:tab/>
        <w:t>Detailed proposal</w:t>
      </w:r>
    </w:p>
    <w:p w14:paraId="40613573" w14:textId="77777777" w:rsidR="00373D3D" w:rsidRDefault="00373D3D" w:rsidP="00373D3D"/>
    <w:p w14:paraId="6C4C587D" w14:textId="77777777" w:rsidR="00373D3D" w:rsidRDefault="00373D3D" w:rsidP="00373D3D">
      <w:pPr>
        <w:jc w:val="center"/>
        <w:rPr>
          <w:color w:val="FF0000"/>
          <w:sz w:val="32"/>
          <w:szCs w:val="32"/>
        </w:rPr>
      </w:pPr>
      <w:r w:rsidRPr="00373D3D">
        <w:rPr>
          <w:color w:val="FF0000"/>
          <w:sz w:val="32"/>
          <w:szCs w:val="32"/>
        </w:rPr>
        <w:t>***BEGIN CHANGES***</w:t>
      </w:r>
    </w:p>
    <w:p w14:paraId="63A5D53A" w14:textId="77777777" w:rsidR="00050F5B" w:rsidRPr="0092145B" w:rsidRDefault="00050F5B" w:rsidP="00050F5B"/>
    <w:p w14:paraId="6BF1F44D" w14:textId="77777777" w:rsidR="00050F5B" w:rsidRDefault="00050F5B" w:rsidP="00050F5B">
      <w:pPr>
        <w:pStyle w:val="Heading1"/>
      </w:pPr>
      <w:bookmarkStart w:id="5" w:name="_Toc116989415"/>
      <w:r>
        <w:t>7</w:t>
      </w:r>
      <w:r w:rsidRPr="004D3578">
        <w:tab/>
      </w:r>
      <w:r>
        <w:t>Conclusions</w:t>
      </w:r>
      <w:bookmarkEnd w:id="5"/>
    </w:p>
    <w:p w14:paraId="27606275" w14:textId="4FD2D1E8" w:rsidR="000925AD" w:rsidRDefault="000925AD" w:rsidP="000925AD">
      <w:pPr>
        <w:pStyle w:val="Heading2"/>
        <w:rPr>
          <w:ins w:id="6" w:author="Author"/>
        </w:rPr>
      </w:pPr>
      <w:ins w:id="7" w:author="Author">
        <w:r>
          <w:t>7.</w:t>
        </w:r>
        <w:r w:rsidRPr="005F691E">
          <w:rPr>
            <w:highlight w:val="yellow"/>
          </w:rPr>
          <w:t>X</w:t>
        </w:r>
        <w:r>
          <w:tab/>
        </w:r>
        <w:del w:id="8" w:author="HVM r2" w:date="2023-01-18T13:57:00Z">
          <w:r w:rsidR="001033BA" w:rsidDel="00C40397">
            <w:delText xml:space="preserve">Solution comparisons and </w:delText>
          </w:r>
        </w:del>
        <w:r w:rsidRPr="00CE4ADA">
          <w:t>Conclusions</w:t>
        </w:r>
        <w:r>
          <w:t xml:space="preserve"> for KI#1 Security of non-3GPP access for SNPN</w:t>
        </w:r>
      </w:ins>
    </w:p>
    <w:p w14:paraId="37ADDADA" w14:textId="77777777" w:rsidR="000925AD" w:rsidRPr="005E7058" w:rsidRDefault="000925AD" w:rsidP="000925AD">
      <w:pPr>
        <w:pStyle w:val="Heading3"/>
        <w:rPr>
          <w:ins w:id="9" w:author="Author"/>
        </w:rPr>
      </w:pPr>
      <w:ins w:id="10" w:author="Author">
        <w:r>
          <w:t>7.</w:t>
        </w:r>
        <w:r w:rsidRPr="00F3075F">
          <w:rPr>
            <w:highlight w:val="yellow"/>
          </w:rPr>
          <w:t>X</w:t>
        </w:r>
        <w:r>
          <w:t>.1</w:t>
        </w:r>
        <w:r>
          <w:tab/>
          <w:t xml:space="preserve">Scope </w:t>
        </w:r>
      </w:ins>
    </w:p>
    <w:p w14:paraId="23B1A774" w14:textId="77777777" w:rsidR="000925AD" w:rsidRDefault="000925AD" w:rsidP="000925AD">
      <w:pPr>
        <w:rPr>
          <w:ins w:id="11" w:author="Author"/>
        </w:rPr>
      </w:pPr>
      <w:ins w:id="12" w:author="Author">
        <w:r>
          <w:t>TR 23.700-08 [2] has concluded in clause 8.2 that N3GPP access to SNPN includes the following types of access:</w:t>
        </w:r>
      </w:ins>
    </w:p>
    <w:p w14:paraId="7171C0D7" w14:textId="77777777" w:rsidR="000925AD" w:rsidRDefault="000925AD" w:rsidP="000925AD">
      <w:pPr>
        <w:numPr>
          <w:ilvl w:val="0"/>
          <w:numId w:val="23"/>
        </w:numPr>
        <w:rPr>
          <w:ins w:id="13" w:author="Author"/>
        </w:rPr>
      </w:pPr>
      <w:ins w:id="14" w:author="Author">
        <w:r>
          <w:t xml:space="preserve">Untrusted/Trusted N3GPP access including support for onboarding </w:t>
        </w:r>
      </w:ins>
    </w:p>
    <w:p w14:paraId="33FFDEAF" w14:textId="7833F005" w:rsidR="000925AD" w:rsidDel="00DF0655" w:rsidRDefault="00DF0655" w:rsidP="000925AD">
      <w:pPr>
        <w:numPr>
          <w:ilvl w:val="0"/>
          <w:numId w:val="23"/>
        </w:numPr>
        <w:rPr>
          <w:ins w:id="15" w:author="Author"/>
          <w:del w:id="16" w:author="HVM r4" w:date="2023-01-19T10:23:00Z"/>
        </w:rPr>
      </w:pPr>
      <w:ins w:id="17" w:author="HVM r4" w:date="2023-01-19T10:23:00Z">
        <w:r w:rsidRPr="001074E7">
          <w:t>NSWO access to SNPN using SNPN credentials</w:t>
        </w:r>
        <w:r>
          <w:t xml:space="preserve"> </w:t>
        </w:r>
      </w:ins>
      <w:ins w:id="18" w:author="Author">
        <w:del w:id="19" w:author="HVM r4" w:date="2023-01-19T10:23:00Z">
          <w:r w:rsidR="000925AD" w:rsidDel="00DF0655">
            <w:delText xml:space="preserve">NSWO access to SNPN using SIM or non-SIM based credentials </w:delText>
          </w:r>
        </w:del>
      </w:ins>
    </w:p>
    <w:p w14:paraId="7A0EACAC" w14:textId="0ADAC011" w:rsidR="000925AD" w:rsidRDefault="000925AD" w:rsidP="000925AD">
      <w:pPr>
        <w:rPr>
          <w:ins w:id="20" w:author="Author"/>
        </w:rPr>
      </w:pPr>
      <w:ins w:id="21" w:author="Author">
        <w:r>
          <w:lastRenderedPageBreak/>
          <w:t xml:space="preserve">The case of N5CW devices has not been addressed by TR 23.700-08 [2], </w:t>
        </w:r>
        <w:r w:rsidR="00A53332">
          <w:t>but there are solutions for this case proposed in this study</w:t>
        </w:r>
        <w:r w:rsidR="003052AF">
          <w:t xml:space="preserve">. </w:t>
        </w:r>
      </w:ins>
    </w:p>
    <w:p w14:paraId="683C2B8B" w14:textId="42F255BC" w:rsidR="00871931" w:rsidDel="00C40397" w:rsidRDefault="00871931" w:rsidP="00871931">
      <w:pPr>
        <w:pStyle w:val="Heading3"/>
        <w:rPr>
          <w:ins w:id="22" w:author="Author"/>
          <w:del w:id="23" w:author="HVM r2" w:date="2023-01-18T13:57:00Z"/>
        </w:rPr>
      </w:pPr>
      <w:ins w:id="24" w:author="Author">
        <w:del w:id="25" w:author="HVM r2" w:date="2023-01-18T13:57:00Z">
          <w:r w:rsidDel="00C40397">
            <w:delText>7.</w:delText>
          </w:r>
          <w:r w:rsidRPr="00F3075F" w:rsidDel="00C40397">
            <w:rPr>
              <w:highlight w:val="yellow"/>
            </w:rPr>
            <w:delText>X</w:delText>
          </w:r>
          <w:r w:rsidDel="00C40397">
            <w:delText>.2</w:delText>
          </w:r>
          <w:r w:rsidDel="00C40397">
            <w:tab/>
          </w:r>
          <w:r w:rsidR="00C1391F" w:rsidDel="00C40397">
            <w:delText xml:space="preserve">Summary </w:delText>
          </w:r>
          <w:r w:rsidDel="00C40397">
            <w:delText xml:space="preserve">of solutions </w:delText>
          </w:r>
        </w:del>
      </w:ins>
    </w:p>
    <w:p w14:paraId="17BD2F8A" w14:textId="09460A94" w:rsidR="00AE7AF2" w:rsidDel="00C40397" w:rsidRDefault="00AE7AF2" w:rsidP="00AE7AF2">
      <w:pPr>
        <w:rPr>
          <w:ins w:id="26" w:author="Author"/>
          <w:del w:id="27" w:author="HVM r2" w:date="2023-01-18T13:57:00Z"/>
        </w:rPr>
      </w:pPr>
      <w:ins w:id="28" w:author="Author">
        <w:del w:id="29" w:author="HVM r2" w:date="2023-01-18T13:57:00Z">
          <w:r w:rsidDel="00C40397">
            <w:delText xml:space="preserve">The existing solutions are listed in the table below together with the use case they are covering. </w:delText>
          </w:r>
        </w:del>
      </w:ins>
    </w:p>
    <w:p w14:paraId="517A3B4E" w14:textId="5F1076F4" w:rsidR="00AE7AF2" w:rsidDel="00C40397" w:rsidRDefault="00AE7AF2" w:rsidP="00871931">
      <w:pPr>
        <w:rPr>
          <w:ins w:id="30" w:author="Author"/>
          <w:del w:id="31" w:author="HVM r2" w:date="2023-01-18T13:57: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692"/>
        <w:gridCol w:w="1693"/>
        <w:gridCol w:w="1692"/>
        <w:gridCol w:w="1693"/>
      </w:tblGrid>
      <w:tr w:rsidR="005431E6" w:rsidRPr="005431E6" w:rsidDel="00C40397" w14:paraId="65EB3681" w14:textId="765EF317" w:rsidTr="005431E6">
        <w:trPr>
          <w:ins w:id="32" w:author="Author"/>
          <w:del w:id="33" w:author="HVM r2" w:date="2023-01-18T13:57:00Z"/>
        </w:trPr>
        <w:tc>
          <w:tcPr>
            <w:tcW w:w="3085" w:type="dxa"/>
            <w:shd w:val="clear" w:color="auto" w:fill="D9D9D9"/>
          </w:tcPr>
          <w:p w14:paraId="18644622" w14:textId="26D6887D" w:rsidR="00AE7AF2" w:rsidRPr="005431E6" w:rsidDel="00C40397" w:rsidRDefault="00AE7AF2" w:rsidP="004C6D4C">
            <w:pPr>
              <w:rPr>
                <w:ins w:id="34" w:author="Author"/>
                <w:del w:id="35" w:author="HVM r2" w:date="2023-01-18T13:57:00Z"/>
                <w:b/>
                <w:bCs/>
              </w:rPr>
            </w:pPr>
            <w:ins w:id="36" w:author="Author">
              <w:del w:id="37" w:author="HVM r2" w:date="2023-01-18T13:57:00Z">
                <w:r w:rsidRPr="005431E6" w:rsidDel="00C40397">
                  <w:rPr>
                    <w:b/>
                    <w:bCs/>
                  </w:rPr>
                  <w:delText>Solution #</w:delText>
                </w:r>
              </w:del>
            </w:ins>
          </w:p>
        </w:tc>
        <w:tc>
          <w:tcPr>
            <w:tcW w:w="1692" w:type="dxa"/>
            <w:shd w:val="clear" w:color="auto" w:fill="D9D9D9"/>
          </w:tcPr>
          <w:p w14:paraId="59E33555" w14:textId="79536DCC" w:rsidR="00AE7AF2" w:rsidRPr="005431E6" w:rsidDel="00C40397" w:rsidRDefault="00AE7AF2" w:rsidP="004C6D4C">
            <w:pPr>
              <w:rPr>
                <w:ins w:id="38" w:author="Author"/>
                <w:del w:id="39" w:author="HVM r2" w:date="2023-01-18T13:57:00Z"/>
                <w:b/>
                <w:bCs/>
              </w:rPr>
            </w:pPr>
            <w:ins w:id="40" w:author="Author">
              <w:del w:id="41" w:author="HVM r2" w:date="2023-01-18T13:57:00Z">
                <w:r w:rsidRPr="005431E6" w:rsidDel="00C40397">
                  <w:rPr>
                    <w:b/>
                    <w:bCs/>
                  </w:rPr>
                  <w:delText>Untrusted N3GPP Access</w:delText>
                </w:r>
              </w:del>
            </w:ins>
          </w:p>
        </w:tc>
        <w:tc>
          <w:tcPr>
            <w:tcW w:w="1693" w:type="dxa"/>
            <w:shd w:val="clear" w:color="auto" w:fill="D9D9D9"/>
          </w:tcPr>
          <w:p w14:paraId="7C81D372" w14:textId="1CFD201F" w:rsidR="00AE7AF2" w:rsidRPr="005431E6" w:rsidDel="00C40397" w:rsidRDefault="00AE7AF2" w:rsidP="004C6D4C">
            <w:pPr>
              <w:rPr>
                <w:ins w:id="42" w:author="Author"/>
                <w:del w:id="43" w:author="HVM r2" w:date="2023-01-18T13:57:00Z"/>
                <w:b/>
                <w:bCs/>
              </w:rPr>
            </w:pPr>
            <w:ins w:id="44" w:author="Author">
              <w:del w:id="45" w:author="HVM r2" w:date="2023-01-18T13:57:00Z">
                <w:r w:rsidRPr="005431E6" w:rsidDel="00C40397">
                  <w:rPr>
                    <w:b/>
                    <w:bCs/>
                  </w:rPr>
                  <w:delText>Trusted N3GP Access</w:delText>
                </w:r>
              </w:del>
            </w:ins>
          </w:p>
        </w:tc>
        <w:tc>
          <w:tcPr>
            <w:tcW w:w="1692" w:type="dxa"/>
            <w:shd w:val="clear" w:color="auto" w:fill="D9D9D9"/>
          </w:tcPr>
          <w:p w14:paraId="1B99A6E4" w14:textId="09C13B5C" w:rsidR="00AE7AF2" w:rsidRPr="005431E6" w:rsidDel="00C40397" w:rsidRDefault="00AE7AF2" w:rsidP="004C6D4C">
            <w:pPr>
              <w:rPr>
                <w:ins w:id="46" w:author="Author"/>
                <w:del w:id="47" w:author="HVM r2" w:date="2023-01-18T13:57:00Z"/>
                <w:b/>
                <w:bCs/>
              </w:rPr>
            </w:pPr>
            <w:ins w:id="48" w:author="Author">
              <w:del w:id="49" w:author="HVM r2" w:date="2023-01-18T13:57:00Z">
                <w:r w:rsidRPr="005431E6" w:rsidDel="00C40397">
                  <w:rPr>
                    <w:b/>
                    <w:bCs/>
                  </w:rPr>
                  <w:delText>N5CW</w:delText>
                </w:r>
              </w:del>
            </w:ins>
          </w:p>
        </w:tc>
        <w:tc>
          <w:tcPr>
            <w:tcW w:w="1693" w:type="dxa"/>
            <w:shd w:val="clear" w:color="auto" w:fill="D9D9D9"/>
          </w:tcPr>
          <w:p w14:paraId="70A430A6" w14:textId="3629A2FF" w:rsidR="00AE7AF2" w:rsidRPr="005431E6" w:rsidDel="00C40397" w:rsidRDefault="00AE7AF2" w:rsidP="004C6D4C">
            <w:pPr>
              <w:rPr>
                <w:ins w:id="50" w:author="Author"/>
                <w:del w:id="51" w:author="HVM r2" w:date="2023-01-18T13:57:00Z"/>
                <w:b/>
                <w:bCs/>
              </w:rPr>
            </w:pPr>
            <w:ins w:id="52" w:author="Author">
              <w:del w:id="53" w:author="HVM r2" w:date="2023-01-18T13:57:00Z">
                <w:r w:rsidRPr="005431E6" w:rsidDel="00C40397">
                  <w:rPr>
                    <w:b/>
                    <w:bCs/>
                  </w:rPr>
                  <w:delText>NSWO</w:delText>
                </w:r>
              </w:del>
            </w:ins>
          </w:p>
        </w:tc>
      </w:tr>
      <w:tr w:rsidR="005431E6" w:rsidRPr="00D12399" w:rsidDel="00C40397" w14:paraId="67A10F58" w14:textId="2CCD260F" w:rsidTr="005431E6">
        <w:trPr>
          <w:ins w:id="54" w:author="Author"/>
          <w:del w:id="55" w:author="HVM r2" w:date="2023-01-18T13:57:00Z"/>
        </w:trPr>
        <w:tc>
          <w:tcPr>
            <w:tcW w:w="3085" w:type="dxa"/>
            <w:shd w:val="clear" w:color="auto" w:fill="auto"/>
          </w:tcPr>
          <w:p w14:paraId="0B96E9C7" w14:textId="361E4A2A" w:rsidR="00AE7AF2" w:rsidRPr="005431E6" w:rsidDel="00C40397" w:rsidRDefault="00AE7AF2" w:rsidP="004C6D4C">
            <w:pPr>
              <w:rPr>
                <w:ins w:id="56" w:author="Author"/>
                <w:del w:id="57" w:author="HVM r2" w:date="2023-01-18T13:57:00Z"/>
                <w:kern w:val="24"/>
              </w:rPr>
            </w:pPr>
            <w:ins w:id="58" w:author="Author">
              <w:del w:id="59" w:author="HVM r2" w:date="2023-01-18T13:57:00Z">
                <w:r w:rsidRPr="005431E6" w:rsidDel="00C40397">
                  <w:rPr>
                    <w:kern w:val="24"/>
                  </w:rPr>
                  <w:delText>Solution #1: Authentication mechanism for untrusted non-3GPP Access in SNPN scenarios</w:delText>
                </w:r>
              </w:del>
            </w:ins>
          </w:p>
        </w:tc>
        <w:tc>
          <w:tcPr>
            <w:tcW w:w="1692" w:type="dxa"/>
            <w:shd w:val="clear" w:color="auto" w:fill="auto"/>
          </w:tcPr>
          <w:p w14:paraId="379334E3" w14:textId="58EFFBA0" w:rsidR="00AE7AF2" w:rsidRPr="00D12399" w:rsidDel="00C40397" w:rsidRDefault="00AE7AF2" w:rsidP="005431E6">
            <w:pPr>
              <w:jc w:val="center"/>
              <w:rPr>
                <w:ins w:id="60" w:author="Author"/>
                <w:del w:id="61" w:author="HVM r2" w:date="2023-01-18T13:57:00Z"/>
              </w:rPr>
            </w:pPr>
            <w:ins w:id="62" w:author="Author">
              <w:del w:id="63" w:author="HVM r2" w:date="2023-01-18T13:57:00Z">
                <w:r w:rsidDel="00C40397">
                  <w:delText>X</w:delText>
                </w:r>
              </w:del>
            </w:ins>
          </w:p>
        </w:tc>
        <w:tc>
          <w:tcPr>
            <w:tcW w:w="1693" w:type="dxa"/>
            <w:shd w:val="clear" w:color="auto" w:fill="auto"/>
          </w:tcPr>
          <w:p w14:paraId="2560A7C8" w14:textId="0994FE66" w:rsidR="00AE7AF2" w:rsidRPr="00D12399" w:rsidDel="00C40397" w:rsidRDefault="00AE7AF2" w:rsidP="005431E6">
            <w:pPr>
              <w:jc w:val="center"/>
              <w:rPr>
                <w:ins w:id="64" w:author="Author"/>
                <w:del w:id="65" w:author="HVM r2" w:date="2023-01-18T13:57:00Z"/>
              </w:rPr>
            </w:pPr>
          </w:p>
        </w:tc>
        <w:tc>
          <w:tcPr>
            <w:tcW w:w="1692" w:type="dxa"/>
            <w:shd w:val="clear" w:color="auto" w:fill="auto"/>
          </w:tcPr>
          <w:p w14:paraId="081169CB" w14:textId="33F0374B" w:rsidR="00AE7AF2" w:rsidRPr="00D12399" w:rsidDel="00C40397" w:rsidRDefault="00AE7AF2" w:rsidP="005431E6">
            <w:pPr>
              <w:jc w:val="center"/>
              <w:rPr>
                <w:ins w:id="66" w:author="Author"/>
                <w:del w:id="67" w:author="HVM r2" w:date="2023-01-18T13:57:00Z"/>
              </w:rPr>
            </w:pPr>
          </w:p>
        </w:tc>
        <w:tc>
          <w:tcPr>
            <w:tcW w:w="1693" w:type="dxa"/>
            <w:shd w:val="clear" w:color="auto" w:fill="auto"/>
          </w:tcPr>
          <w:p w14:paraId="1F1444D3" w14:textId="2186007B" w:rsidR="00AE7AF2" w:rsidRPr="00D12399" w:rsidDel="00C40397" w:rsidRDefault="00AE7AF2" w:rsidP="005431E6">
            <w:pPr>
              <w:jc w:val="center"/>
              <w:rPr>
                <w:ins w:id="68" w:author="Author"/>
                <w:del w:id="69" w:author="HVM r2" w:date="2023-01-18T13:57:00Z"/>
              </w:rPr>
            </w:pPr>
          </w:p>
        </w:tc>
      </w:tr>
      <w:tr w:rsidR="005431E6" w:rsidRPr="00D12399" w:rsidDel="00C40397" w14:paraId="3DA4C478" w14:textId="5AB8E36A" w:rsidTr="005431E6">
        <w:trPr>
          <w:ins w:id="70" w:author="Author"/>
          <w:del w:id="71" w:author="HVM r2" w:date="2023-01-18T13:57:00Z"/>
        </w:trPr>
        <w:tc>
          <w:tcPr>
            <w:tcW w:w="3085" w:type="dxa"/>
            <w:shd w:val="clear" w:color="auto" w:fill="auto"/>
          </w:tcPr>
          <w:p w14:paraId="28D681C1" w14:textId="382A38F2" w:rsidR="00AE7AF2" w:rsidRPr="00D12399" w:rsidDel="00C40397" w:rsidRDefault="00AE7AF2" w:rsidP="004C6D4C">
            <w:pPr>
              <w:rPr>
                <w:ins w:id="72" w:author="Author"/>
                <w:del w:id="73" w:author="HVM r2" w:date="2023-01-18T13:57:00Z"/>
              </w:rPr>
            </w:pPr>
            <w:ins w:id="74" w:author="Author">
              <w:del w:id="75" w:author="HVM r2" w:date="2023-01-18T13:57:00Z">
                <w:r w:rsidRPr="005431E6" w:rsidDel="00C40397">
                  <w:rPr>
                    <w:color w:val="000000"/>
                    <w:kern w:val="24"/>
                  </w:rPr>
                  <w:delText>Solution #2: Authentication mechanism for trusted non-3GPP Access in SNPN scenarios</w:delText>
                </w:r>
              </w:del>
            </w:ins>
          </w:p>
        </w:tc>
        <w:tc>
          <w:tcPr>
            <w:tcW w:w="1692" w:type="dxa"/>
            <w:shd w:val="clear" w:color="auto" w:fill="auto"/>
          </w:tcPr>
          <w:p w14:paraId="483C9A56" w14:textId="46D7705C" w:rsidR="00AE7AF2" w:rsidRPr="00D12399" w:rsidDel="00C40397" w:rsidRDefault="00AE7AF2" w:rsidP="005431E6">
            <w:pPr>
              <w:jc w:val="center"/>
              <w:rPr>
                <w:ins w:id="76" w:author="Author"/>
                <w:del w:id="77" w:author="HVM r2" w:date="2023-01-18T13:57:00Z"/>
              </w:rPr>
            </w:pPr>
          </w:p>
        </w:tc>
        <w:tc>
          <w:tcPr>
            <w:tcW w:w="1693" w:type="dxa"/>
            <w:shd w:val="clear" w:color="auto" w:fill="auto"/>
          </w:tcPr>
          <w:p w14:paraId="57F9AB2F" w14:textId="2320B649" w:rsidR="00AE7AF2" w:rsidRPr="00D12399" w:rsidDel="00C40397" w:rsidRDefault="00AE7AF2" w:rsidP="005431E6">
            <w:pPr>
              <w:jc w:val="center"/>
              <w:rPr>
                <w:ins w:id="78" w:author="Author"/>
                <w:del w:id="79" w:author="HVM r2" w:date="2023-01-18T13:57:00Z"/>
              </w:rPr>
            </w:pPr>
            <w:ins w:id="80" w:author="Author">
              <w:del w:id="81" w:author="HVM r2" w:date="2023-01-18T13:57:00Z">
                <w:r w:rsidDel="00C40397">
                  <w:delText>X</w:delText>
                </w:r>
              </w:del>
            </w:ins>
          </w:p>
        </w:tc>
        <w:tc>
          <w:tcPr>
            <w:tcW w:w="1692" w:type="dxa"/>
            <w:shd w:val="clear" w:color="auto" w:fill="auto"/>
          </w:tcPr>
          <w:p w14:paraId="20291107" w14:textId="38FDC1C5" w:rsidR="00AE7AF2" w:rsidRPr="00D12399" w:rsidDel="00C40397" w:rsidRDefault="00AE7AF2" w:rsidP="005431E6">
            <w:pPr>
              <w:jc w:val="center"/>
              <w:rPr>
                <w:ins w:id="82" w:author="Author"/>
                <w:del w:id="83" w:author="HVM r2" w:date="2023-01-18T13:57:00Z"/>
              </w:rPr>
            </w:pPr>
          </w:p>
        </w:tc>
        <w:tc>
          <w:tcPr>
            <w:tcW w:w="1693" w:type="dxa"/>
            <w:shd w:val="clear" w:color="auto" w:fill="auto"/>
          </w:tcPr>
          <w:p w14:paraId="627F030C" w14:textId="79FF85B1" w:rsidR="00AE7AF2" w:rsidRPr="00D12399" w:rsidDel="00C40397" w:rsidRDefault="00AE7AF2" w:rsidP="005431E6">
            <w:pPr>
              <w:jc w:val="center"/>
              <w:rPr>
                <w:ins w:id="84" w:author="Author"/>
                <w:del w:id="85" w:author="HVM r2" w:date="2023-01-18T13:57:00Z"/>
              </w:rPr>
            </w:pPr>
          </w:p>
        </w:tc>
      </w:tr>
      <w:tr w:rsidR="005431E6" w:rsidRPr="00D12399" w:rsidDel="00C40397" w14:paraId="2397619E" w14:textId="2617CE89" w:rsidTr="005431E6">
        <w:trPr>
          <w:ins w:id="86" w:author="Author"/>
          <w:del w:id="87" w:author="HVM r2" w:date="2023-01-18T13:57:00Z"/>
        </w:trPr>
        <w:tc>
          <w:tcPr>
            <w:tcW w:w="3085" w:type="dxa"/>
            <w:shd w:val="clear" w:color="auto" w:fill="auto"/>
          </w:tcPr>
          <w:p w14:paraId="7511F2A7" w14:textId="186BDD25" w:rsidR="00AE7AF2" w:rsidRPr="00D12399" w:rsidDel="00C40397" w:rsidRDefault="00AE7AF2" w:rsidP="004C6D4C">
            <w:pPr>
              <w:rPr>
                <w:ins w:id="88" w:author="Author"/>
                <w:del w:id="89" w:author="HVM r2" w:date="2023-01-18T13:57:00Z"/>
              </w:rPr>
            </w:pPr>
            <w:ins w:id="90" w:author="Author">
              <w:del w:id="91" w:author="HVM r2" w:date="2023-01-18T13:57:00Z">
                <w:r w:rsidRPr="005431E6" w:rsidDel="00C40397">
                  <w:rPr>
                    <w:rFonts w:eastAsia="PMingLiU"/>
                    <w:color w:val="000000"/>
                    <w:kern w:val="24"/>
                  </w:rPr>
                  <w:delText>Solution #3: Use of anonymous SUCI in t</w:delText>
                </w:r>
                <w:r w:rsidRPr="005431E6" w:rsidDel="00C40397">
                  <w:rPr>
                    <w:color w:val="000000"/>
                    <w:kern w:val="24"/>
                  </w:rPr>
                  <w:delText>rusted non-3GPP access for SNPN</w:delText>
                </w:r>
              </w:del>
            </w:ins>
          </w:p>
        </w:tc>
        <w:tc>
          <w:tcPr>
            <w:tcW w:w="1692" w:type="dxa"/>
            <w:shd w:val="clear" w:color="auto" w:fill="auto"/>
          </w:tcPr>
          <w:p w14:paraId="4C96E050" w14:textId="7D0FA117" w:rsidR="00AE7AF2" w:rsidRPr="00D12399" w:rsidDel="00C40397" w:rsidRDefault="00AE7AF2" w:rsidP="005431E6">
            <w:pPr>
              <w:jc w:val="center"/>
              <w:rPr>
                <w:ins w:id="92" w:author="Author"/>
                <w:del w:id="93" w:author="HVM r2" w:date="2023-01-18T13:57:00Z"/>
              </w:rPr>
            </w:pPr>
          </w:p>
        </w:tc>
        <w:tc>
          <w:tcPr>
            <w:tcW w:w="1693" w:type="dxa"/>
            <w:shd w:val="clear" w:color="auto" w:fill="auto"/>
          </w:tcPr>
          <w:p w14:paraId="5328296A" w14:textId="3A1EBECD" w:rsidR="00AE7AF2" w:rsidRPr="00D12399" w:rsidDel="00C40397" w:rsidRDefault="00AE7AF2" w:rsidP="005431E6">
            <w:pPr>
              <w:jc w:val="center"/>
              <w:rPr>
                <w:ins w:id="94" w:author="Author"/>
                <w:del w:id="95" w:author="HVM r2" w:date="2023-01-18T13:57:00Z"/>
              </w:rPr>
            </w:pPr>
            <w:ins w:id="96" w:author="Author">
              <w:del w:id="97" w:author="HVM r2" w:date="2023-01-18T13:57:00Z">
                <w:r w:rsidDel="00C40397">
                  <w:delText>X</w:delText>
                </w:r>
              </w:del>
            </w:ins>
          </w:p>
        </w:tc>
        <w:tc>
          <w:tcPr>
            <w:tcW w:w="1692" w:type="dxa"/>
            <w:shd w:val="clear" w:color="auto" w:fill="auto"/>
          </w:tcPr>
          <w:p w14:paraId="46C9A4DE" w14:textId="488A7F10" w:rsidR="00AE7AF2" w:rsidRPr="00D12399" w:rsidDel="00C40397" w:rsidRDefault="00AE7AF2" w:rsidP="005431E6">
            <w:pPr>
              <w:jc w:val="center"/>
              <w:rPr>
                <w:ins w:id="98" w:author="Author"/>
                <w:del w:id="99" w:author="HVM r2" w:date="2023-01-18T13:57:00Z"/>
              </w:rPr>
            </w:pPr>
          </w:p>
        </w:tc>
        <w:tc>
          <w:tcPr>
            <w:tcW w:w="1693" w:type="dxa"/>
            <w:shd w:val="clear" w:color="auto" w:fill="auto"/>
          </w:tcPr>
          <w:p w14:paraId="40C6BEED" w14:textId="04395252" w:rsidR="00AE7AF2" w:rsidRPr="00D12399" w:rsidDel="00C40397" w:rsidRDefault="00AE7AF2" w:rsidP="005431E6">
            <w:pPr>
              <w:jc w:val="center"/>
              <w:rPr>
                <w:ins w:id="100" w:author="Author"/>
                <w:del w:id="101" w:author="HVM r2" w:date="2023-01-18T13:57:00Z"/>
              </w:rPr>
            </w:pPr>
          </w:p>
        </w:tc>
      </w:tr>
      <w:tr w:rsidR="005431E6" w:rsidRPr="00D12399" w:rsidDel="00C40397" w14:paraId="2F9DA2F3" w14:textId="41C40E64" w:rsidTr="005431E6">
        <w:trPr>
          <w:ins w:id="102" w:author="Author"/>
          <w:del w:id="103" w:author="HVM r2" w:date="2023-01-18T13:57:00Z"/>
        </w:trPr>
        <w:tc>
          <w:tcPr>
            <w:tcW w:w="3085" w:type="dxa"/>
            <w:shd w:val="clear" w:color="auto" w:fill="auto"/>
          </w:tcPr>
          <w:p w14:paraId="0188A3DF" w14:textId="150754A9" w:rsidR="00AE7AF2" w:rsidRPr="00D12399" w:rsidDel="00C40397" w:rsidRDefault="00AE7AF2" w:rsidP="004C6D4C">
            <w:pPr>
              <w:rPr>
                <w:ins w:id="104" w:author="Author"/>
                <w:del w:id="105" w:author="HVM r2" w:date="2023-01-18T13:57:00Z"/>
              </w:rPr>
            </w:pPr>
            <w:ins w:id="106" w:author="Author">
              <w:del w:id="107" w:author="HVM r2" w:date="2023-01-18T13:57:00Z">
                <w:r w:rsidRPr="005431E6" w:rsidDel="00C40397">
                  <w:rPr>
                    <w:color w:val="000000"/>
                    <w:kern w:val="24"/>
                  </w:rPr>
                  <w:delText>Solution #4: Authentication for devices that do not support 5GC NAS over WLAN access in SNPN scenarios</w:delText>
                </w:r>
              </w:del>
            </w:ins>
          </w:p>
        </w:tc>
        <w:tc>
          <w:tcPr>
            <w:tcW w:w="1692" w:type="dxa"/>
            <w:shd w:val="clear" w:color="auto" w:fill="auto"/>
          </w:tcPr>
          <w:p w14:paraId="720361B3" w14:textId="5547A3BF" w:rsidR="00AE7AF2" w:rsidRPr="00D12399" w:rsidDel="00C40397" w:rsidRDefault="00AE7AF2" w:rsidP="005431E6">
            <w:pPr>
              <w:jc w:val="center"/>
              <w:rPr>
                <w:ins w:id="108" w:author="Author"/>
                <w:del w:id="109" w:author="HVM r2" w:date="2023-01-18T13:57:00Z"/>
              </w:rPr>
            </w:pPr>
          </w:p>
        </w:tc>
        <w:tc>
          <w:tcPr>
            <w:tcW w:w="1693" w:type="dxa"/>
            <w:shd w:val="clear" w:color="auto" w:fill="auto"/>
          </w:tcPr>
          <w:p w14:paraId="06C7F902" w14:textId="3861B3C0" w:rsidR="00AE7AF2" w:rsidRPr="00D12399" w:rsidDel="00C40397" w:rsidRDefault="00AE7AF2" w:rsidP="005431E6">
            <w:pPr>
              <w:jc w:val="center"/>
              <w:rPr>
                <w:ins w:id="110" w:author="Author"/>
                <w:del w:id="111" w:author="HVM r2" w:date="2023-01-18T13:57:00Z"/>
              </w:rPr>
            </w:pPr>
          </w:p>
        </w:tc>
        <w:tc>
          <w:tcPr>
            <w:tcW w:w="1692" w:type="dxa"/>
            <w:shd w:val="clear" w:color="auto" w:fill="auto"/>
          </w:tcPr>
          <w:p w14:paraId="40A86CD0" w14:textId="15D62D47" w:rsidR="00AE7AF2" w:rsidRPr="00D12399" w:rsidDel="00C40397" w:rsidRDefault="00AE7AF2" w:rsidP="005431E6">
            <w:pPr>
              <w:jc w:val="center"/>
              <w:rPr>
                <w:ins w:id="112" w:author="Author"/>
                <w:del w:id="113" w:author="HVM r2" w:date="2023-01-18T13:57:00Z"/>
              </w:rPr>
            </w:pPr>
            <w:ins w:id="114" w:author="Author">
              <w:del w:id="115" w:author="HVM r2" w:date="2023-01-18T13:57:00Z">
                <w:r w:rsidDel="00C40397">
                  <w:delText>X</w:delText>
                </w:r>
              </w:del>
            </w:ins>
          </w:p>
        </w:tc>
        <w:tc>
          <w:tcPr>
            <w:tcW w:w="1693" w:type="dxa"/>
            <w:shd w:val="clear" w:color="auto" w:fill="auto"/>
          </w:tcPr>
          <w:p w14:paraId="18632C0D" w14:textId="5493B643" w:rsidR="00AE7AF2" w:rsidRPr="00D12399" w:rsidDel="00C40397" w:rsidRDefault="00AE7AF2" w:rsidP="005431E6">
            <w:pPr>
              <w:jc w:val="center"/>
              <w:rPr>
                <w:ins w:id="116" w:author="Author"/>
                <w:del w:id="117" w:author="HVM r2" w:date="2023-01-18T13:57:00Z"/>
              </w:rPr>
            </w:pPr>
          </w:p>
        </w:tc>
      </w:tr>
      <w:tr w:rsidR="005431E6" w:rsidRPr="00D12399" w:rsidDel="00C40397" w14:paraId="79DCA48C" w14:textId="303B735F" w:rsidTr="005431E6">
        <w:trPr>
          <w:ins w:id="118" w:author="Author"/>
          <w:del w:id="119" w:author="HVM r2" w:date="2023-01-18T13:57:00Z"/>
        </w:trPr>
        <w:tc>
          <w:tcPr>
            <w:tcW w:w="3085" w:type="dxa"/>
            <w:shd w:val="clear" w:color="auto" w:fill="auto"/>
          </w:tcPr>
          <w:p w14:paraId="4D810EE8" w14:textId="4E36478D" w:rsidR="00AE7AF2" w:rsidRPr="00D12399" w:rsidDel="00C40397" w:rsidRDefault="00AE7AF2" w:rsidP="004C6D4C">
            <w:pPr>
              <w:rPr>
                <w:ins w:id="120" w:author="Author"/>
                <w:del w:id="121" w:author="HVM r2" w:date="2023-01-18T13:57:00Z"/>
              </w:rPr>
            </w:pPr>
            <w:ins w:id="122" w:author="Author">
              <w:del w:id="123" w:author="HVM r2" w:date="2023-01-18T13:57:00Z">
                <w:r w:rsidRPr="005431E6" w:rsidDel="00C40397">
                  <w:rPr>
                    <w:color w:val="000000"/>
                    <w:kern w:val="24"/>
                  </w:rPr>
                  <w:delText>Solution #5: Anonymous authentication during connection establishment in trusted non-3GPP network access</w:delText>
                </w:r>
              </w:del>
            </w:ins>
          </w:p>
        </w:tc>
        <w:tc>
          <w:tcPr>
            <w:tcW w:w="1692" w:type="dxa"/>
            <w:shd w:val="clear" w:color="auto" w:fill="auto"/>
          </w:tcPr>
          <w:p w14:paraId="6B25B0D2" w14:textId="1363B97A" w:rsidR="00AE7AF2" w:rsidRPr="00D12399" w:rsidDel="00C40397" w:rsidRDefault="00AE7AF2" w:rsidP="005431E6">
            <w:pPr>
              <w:jc w:val="center"/>
              <w:rPr>
                <w:ins w:id="124" w:author="Author"/>
                <w:del w:id="125" w:author="HVM r2" w:date="2023-01-18T13:57:00Z"/>
              </w:rPr>
            </w:pPr>
          </w:p>
        </w:tc>
        <w:tc>
          <w:tcPr>
            <w:tcW w:w="1693" w:type="dxa"/>
            <w:shd w:val="clear" w:color="auto" w:fill="auto"/>
          </w:tcPr>
          <w:p w14:paraId="1FFD60A0" w14:textId="701F61CD" w:rsidR="00AE7AF2" w:rsidRPr="00D12399" w:rsidDel="00C40397" w:rsidRDefault="00AE7AF2" w:rsidP="005431E6">
            <w:pPr>
              <w:jc w:val="center"/>
              <w:rPr>
                <w:ins w:id="126" w:author="Author"/>
                <w:del w:id="127" w:author="HVM r2" w:date="2023-01-18T13:57:00Z"/>
              </w:rPr>
            </w:pPr>
            <w:ins w:id="128" w:author="Author">
              <w:del w:id="129" w:author="HVM r2" w:date="2023-01-18T13:57:00Z">
                <w:r w:rsidDel="00C40397">
                  <w:delText>X</w:delText>
                </w:r>
              </w:del>
            </w:ins>
          </w:p>
        </w:tc>
        <w:tc>
          <w:tcPr>
            <w:tcW w:w="1692" w:type="dxa"/>
            <w:shd w:val="clear" w:color="auto" w:fill="auto"/>
          </w:tcPr>
          <w:p w14:paraId="5670A92C" w14:textId="7EF7F7EB" w:rsidR="00AE7AF2" w:rsidRPr="00D12399" w:rsidDel="00C40397" w:rsidRDefault="00AE7AF2" w:rsidP="005431E6">
            <w:pPr>
              <w:jc w:val="center"/>
              <w:rPr>
                <w:ins w:id="130" w:author="Author"/>
                <w:del w:id="131" w:author="HVM r2" w:date="2023-01-18T13:57:00Z"/>
              </w:rPr>
            </w:pPr>
          </w:p>
        </w:tc>
        <w:tc>
          <w:tcPr>
            <w:tcW w:w="1693" w:type="dxa"/>
            <w:shd w:val="clear" w:color="auto" w:fill="auto"/>
          </w:tcPr>
          <w:p w14:paraId="3B16EF07" w14:textId="09EEFBB8" w:rsidR="00AE7AF2" w:rsidRPr="00D12399" w:rsidDel="00C40397" w:rsidRDefault="00AE7AF2" w:rsidP="005431E6">
            <w:pPr>
              <w:jc w:val="center"/>
              <w:rPr>
                <w:ins w:id="132" w:author="Author"/>
                <w:del w:id="133" w:author="HVM r2" w:date="2023-01-18T13:57:00Z"/>
              </w:rPr>
            </w:pPr>
          </w:p>
        </w:tc>
      </w:tr>
      <w:tr w:rsidR="005431E6" w:rsidRPr="00D12399" w:rsidDel="00C40397" w14:paraId="04F1CB88" w14:textId="7B7E49A2" w:rsidTr="005431E6">
        <w:trPr>
          <w:ins w:id="134" w:author="Author"/>
          <w:del w:id="135" w:author="HVM r2" w:date="2023-01-18T13:57:00Z"/>
        </w:trPr>
        <w:tc>
          <w:tcPr>
            <w:tcW w:w="3085" w:type="dxa"/>
            <w:shd w:val="clear" w:color="auto" w:fill="auto"/>
          </w:tcPr>
          <w:p w14:paraId="20A19A3A" w14:textId="0928731A" w:rsidR="00AE7AF2" w:rsidRPr="00D12399" w:rsidDel="00C40397" w:rsidRDefault="00AE7AF2" w:rsidP="004C6D4C">
            <w:pPr>
              <w:rPr>
                <w:ins w:id="136" w:author="Author"/>
                <w:del w:id="137" w:author="HVM r2" w:date="2023-01-18T13:57:00Z"/>
              </w:rPr>
            </w:pPr>
            <w:ins w:id="138" w:author="Author">
              <w:del w:id="139" w:author="HVM r2" w:date="2023-01-18T13:57:00Z">
                <w:r w:rsidRPr="005431E6" w:rsidDel="00C40397">
                  <w:rPr>
                    <w:color w:val="000000"/>
                    <w:kern w:val="24"/>
                  </w:rPr>
                  <w:delText>Solution #6: Trusted non-3GPP Access for SNPN</w:delText>
                </w:r>
              </w:del>
            </w:ins>
          </w:p>
        </w:tc>
        <w:tc>
          <w:tcPr>
            <w:tcW w:w="1692" w:type="dxa"/>
            <w:shd w:val="clear" w:color="auto" w:fill="auto"/>
          </w:tcPr>
          <w:p w14:paraId="72A67736" w14:textId="6FD47101" w:rsidR="00AE7AF2" w:rsidRPr="00D12399" w:rsidDel="00C40397" w:rsidRDefault="00AE7AF2" w:rsidP="005431E6">
            <w:pPr>
              <w:jc w:val="center"/>
              <w:rPr>
                <w:ins w:id="140" w:author="Author"/>
                <w:del w:id="141" w:author="HVM r2" w:date="2023-01-18T13:57:00Z"/>
              </w:rPr>
            </w:pPr>
          </w:p>
        </w:tc>
        <w:tc>
          <w:tcPr>
            <w:tcW w:w="1693" w:type="dxa"/>
            <w:shd w:val="clear" w:color="auto" w:fill="auto"/>
          </w:tcPr>
          <w:p w14:paraId="77385224" w14:textId="522F6864" w:rsidR="00AE7AF2" w:rsidRPr="00D12399" w:rsidDel="00C40397" w:rsidRDefault="00AE7AF2" w:rsidP="005431E6">
            <w:pPr>
              <w:jc w:val="center"/>
              <w:rPr>
                <w:ins w:id="142" w:author="Author"/>
                <w:del w:id="143" w:author="HVM r2" w:date="2023-01-18T13:57:00Z"/>
              </w:rPr>
            </w:pPr>
            <w:ins w:id="144" w:author="Author">
              <w:del w:id="145" w:author="HVM r2" w:date="2023-01-18T13:57:00Z">
                <w:r w:rsidDel="00C40397">
                  <w:delText>X</w:delText>
                </w:r>
              </w:del>
            </w:ins>
          </w:p>
        </w:tc>
        <w:tc>
          <w:tcPr>
            <w:tcW w:w="1692" w:type="dxa"/>
            <w:shd w:val="clear" w:color="auto" w:fill="auto"/>
          </w:tcPr>
          <w:p w14:paraId="46B43546" w14:textId="7FC4A92E" w:rsidR="00AE7AF2" w:rsidRPr="00D12399" w:rsidDel="00C40397" w:rsidRDefault="00AE7AF2" w:rsidP="005431E6">
            <w:pPr>
              <w:jc w:val="center"/>
              <w:rPr>
                <w:ins w:id="146" w:author="Author"/>
                <w:del w:id="147" w:author="HVM r2" w:date="2023-01-18T13:57:00Z"/>
              </w:rPr>
            </w:pPr>
          </w:p>
        </w:tc>
        <w:tc>
          <w:tcPr>
            <w:tcW w:w="1693" w:type="dxa"/>
            <w:shd w:val="clear" w:color="auto" w:fill="auto"/>
          </w:tcPr>
          <w:p w14:paraId="0A6CA48F" w14:textId="369B3648" w:rsidR="00AE7AF2" w:rsidRPr="00D12399" w:rsidDel="00C40397" w:rsidRDefault="00AE7AF2" w:rsidP="005431E6">
            <w:pPr>
              <w:jc w:val="center"/>
              <w:rPr>
                <w:ins w:id="148" w:author="Author"/>
                <w:del w:id="149" w:author="HVM r2" w:date="2023-01-18T13:57:00Z"/>
              </w:rPr>
            </w:pPr>
          </w:p>
        </w:tc>
      </w:tr>
      <w:tr w:rsidR="005431E6" w:rsidRPr="00D12399" w:rsidDel="00C40397" w14:paraId="7D60BD74" w14:textId="27CBFD2D" w:rsidTr="005431E6">
        <w:trPr>
          <w:ins w:id="150" w:author="Author"/>
          <w:del w:id="151" w:author="HVM r2" w:date="2023-01-18T13:57:00Z"/>
        </w:trPr>
        <w:tc>
          <w:tcPr>
            <w:tcW w:w="3085" w:type="dxa"/>
            <w:shd w:val="clear" w:color="auto" w:fill="auto"/>
          </w:tcPr>
          <w:p w14:paraId="4B19E21E" w14:textId="2AFED1F0" w:rsidR="00AE7AF2" w:rsidRPr="00D12399" w:rsidDel="00C40397" w:rsidRDefault="00AE7AF2" w:rsidP="004C6D4C">
            <w:pPr>
              <w:rPr>
                <w:ins w:id="152" w:author="Author"/>
                <w:del w:id="153" w:author="HVM r2" w:date="2023-01-18T13:57:00Z"/>
              </w:rPr>
            </w:pPr>
            <w:ins w:id="154" w:author="Author">
              <w:del w:id="155" w:author="HVM r2" w:date="2023-01-18T13:57:00Z">
                <w:r w:rsidRPr="005431E6" w:rsidDel="00C40397">
                  <w:rPr>
                    <w:color w:val="000000"/>
                    <w:kern w:val="24"/>
                  </w:rPr>
                  <w:delText>Solution #7: Untrusted non-3GPP Access for SNPN</w:delText>
                </w:r>
              </w:del>
            </w:ins>
          </w:p>
        </w:tc>
        <w:tc>
          <w:tcPr>
            <w:tcW w:w="1692" w:type="dxa"/>
            <w:shd w:val="clear" w:color="auto" w:fill="auto"/>
          </w:tcPr>
          <w:p w14:paraId="3B047E34" w14:textId="0A6B9886" w:rsidR="00AE7AF2" w:rsidRPr="00D12399" w:rsidDel="00C40397" w:rsidRDefault="00AE7AF2" w:rsidP="005431E6">
            <w:pPr>
              <w:jc w:val="center"/>
              <w:rPr>
                <w:ins w:id="156" w:author="Author"/>
                <w:del w:id="157" w:author="HVM r2" w:date="2023-01-18T13:57:00Z"/>
              </w:rPr>
            </w:pPr>
            <w:ins w:id="158" w:author="Author">
              <w:del w:id="159" w:author="HVM r2" w:date="2023-01-18T13:57:00Z">
                <w:r w:rsidDel="00C40397">
                  <w:delText>X</w:delText>
                </w:r>
              </w:del>
            </w:ins>
          </w:p>
        </w:tc>
        <w:tc>
          <w:tcPr>
            <w:tcW w:w="1693" w:type="dxa"/>
            <w:shd w:val="clear" w:color="auto" w:fill="auto"/>
          </w:tcPr>
          <w:p w14:paraId="366A5A8C" w14:textId="5CC6FA89" w:rsidR="00AE7AF2" w:rsidRPr="00D12399" w:rsidDel="00C40397" w:rsidRDefault="00AE7AF2" w:rsidP="005431E6">
            <w:pPr>
              <w:jc w:val="center"/>
              <w:rPr>
                <w:ins w:id="160" w:author="Author"/>
                <w:del w:id="161" w:author="HVM r2" w:date="2023-01-18T13:57:00Z"/>
              </w:rPr>
            </w:pPr>
          </w:p>
        </w:tc>
        <w:tc>
          <w:tcPr>
            <w:tcW w:w="1692" w:type="dxa"/>
            <w:shd w:val="clear" w:color="auto" w:fill="auto"/>
          </w:tcPr>
          <w:p w14:paraId="2920758B" w14:textId="588639E7" w:rsidR="00AE7AF2" w:rsidRPr="00D12399" w:rsidDel="00C40397" w:rsidRDefault="00AE7AF2" w:rsidP="005431E6">
            <w:pPr>
              <w:jc w:val="center"/>
              <w:rPr>
                <w:ins w:id="162" w:author="Author"/>
                <w:del w:id="163" w:author="HVM r2" w:date="2023-01-18T13:57:00Z"/>
              </w:rPr>
            </w:pPr>
          </w:p>
        </w:tc>
        <w:tc>
          <w:tcPr>
            <w:tcW w:w="1693" w:type="dxa"/>
            <w:shd w:val="clear" w:color="auto" w:fill="auto"/>
          </w:tcPr>
          <w:p w14:paraId="5D4A1050" w14:textId="30682E7B" w:rsidR="00AE7AF2" w:rsidRPr="00D12399" w:rsidDel="00C40397" w:rsidRDefault="00AE7AF2" w:rsidP="005431E6">
            <w:pPr>
              <w:jc w:val="center"/>
              <w:rPr>
                <w:ins w:id="164" w:author="Author"/>
                <w:del w:id="165" w:author="HVM r2" w:date="2023-01-18T13:57:00Z"/>
              </w:rPr>
            </w:pPr>
          </w:p>
        </w:tc>
      </w:tr>
      <w:tr w:rsidR="005431E6" w:rsidRPr="00D12399" w:rsidDel="00C40397" w14:paraId="3859C719" w14:textId="35F5E880" w:rsidTr="005431E6">
        <w:trPr>
          <w:ins w:id="166" w:author="Author"/>
          <w:del w:id="167" w:author="HVM r2" w:date="2023-01-18T13:57:00Z"/>
        </w:trPr>
        <w:tc>
          <w:tcPr>
            <w:tcW w:w="3085" w:type="dxa"/>
            <w:shd w:val="clear" w:color="auto" w:fill="auto"/>
          </w:tcPr>
          <w:p w14:paraId="0350F6AB" w14:textId="51164091" w:rsidR="00AE7AF2" w:rsidRPr="00D12399" w:rsidDel="00C40397" w:rsidRDefault="00AE7AF2" w:rsidP="004C6D4C">
            <w:pPr>
              <w:rPr>
                <w:ins w:id="168" w:author="Author"/>
                <w:del w:id="169" w:author="HVM r2" w:date="2023-01-18T13:57:00Z"/>
              </w:rPr>
            </w:pPr>
            <w:ins w:id="170" w:author="Author">
              <w:del w:id="171" w:author="HVM r2" w:date="2023-01-18T13:57:00Z">
                <w:r w:rsidRPr="005431E6" w:rsidDel="00C40397">
                  <w:rPr>
                    <w:color w:val="000000"/>
                    <w:kern w:val="24"/>
                  </w:rPr>
                  <w:delText>Solution #8: Reusing Existing N3GPP Security for SNPN</w:delText>
                </w:r>
              </w:del>
            </w:ins>
          </w:p>
        </w:tc>
        <w:tc>
          <w:tcPr>
            <w:tcW w:w="1692" w:type="dxa"/>
            <w:shd w:val="clear" w:color="auto" w:fill="auto"/>
          </w:tcPr>
          <w:p w14:paraId="5413A469" w14:textId="720A0A7B" w:rsidR="00AE7AF2" w:rsidRPr="00D12399" w:rsidDel="00C40397" w:rsidRDefault="00AE7AF2" w:rsidP="005431E6">
            <w:pPr>
              <w:jc w:val="center"/>
              <w:rPr>
                <w:ins w:id="172" w:author="Author"/>
                <w:del w:id="173" w:author="HVM r2" w:date="2023-01-18T13:57:00Z"/>
              </w:rPr>
            </w:pPr>
            <w:ins w:id="174" w:author="Author">
              <w:del w:id="175" w:author="HVM r2" w:date="2023-01-18T13:57:00Z">
                <w:r w:rsidDel="00C40397">
                  <w:delText>X</w:delText>
                </w:r>
              </w:del>
            </w:ins>
          </w:p>
        </w:tc>
        <w:tc>
          <w:tcPr>
            <w:tcW w:w="1693" w:type="dxa"/>
            <w:shd w:val="clear" w:color="auto" w:fill="auto"/>
          </w:tcPr>
          <w:p w14:paraId="10972305" w14:textId="09B5E044" w:rsidR="00AE7AF2" w:rsidRPr="00D12399" w:rsidDel="00C40397" w:rsidRDefault="00AE7AF2" w:rsidP="005431E6">
            <w:pPr>
              <w:jc w:val="center"/>
              <w:rPr>
                <w:ins w:id="176" w:author="Author"/>
                <w:del w:id="177" w:author="HVM r2" w:date="2023-01-18T13:57:00Z"/>
              </w:rPr>
            </w:pPr>
            <w:ins w:id="178" w:author="Author">
              <w:del w:id="179" w:author="HVM r2" w:date="2023-01-18T13:57:00Z">
                <w:r w:rsidDel="00C40397">
                  <w:delText>X</w:delText>
                </w:r>
              </w:del>
            </w:ins>
          </w:p>
        </w:tc>
        <w:tc>
          <w:tcPr>
            <w:tcW w:w="1692" w:type="dxa"/>
            <w:shd w:val="clear" w:color="auto" w:fill="auto"/>
          </w:tcPr>
          <w:p w14:paraId="11273D41" w14:textId="5FB9BB40" w:rsidR="00AE7AF2" w:rsidRPr="00D12399" w:rsidDel="00C40397" w:rsidRDefault="00AE7AF2" w:rsidP="005431E6">
            <w:pPr>
              <w:jc w:val="center"/>
              <w:rPr>
                <w:ins w:id="180" w:author="Author"/>
                <w:del w:id="181" w:author="HVM r2" w:date="2023-01-18T13:57:00Z"/>
              </w:rPr>
            </w:pPr>
            <w:ins w:id="182" w:author="Author">
              <w:del w:id="183" w:author="HVM r2" w:date="2023-01-18T13:57:00Z">
                <w:r w:rsidDel="00C40397">
                  <w:delText>X</w:delText>
                </w:r>
              </w:del>
            </w:ins>
          </w:p>
        </w:tc>
        <w:tc>
          <w:tcPr>
            <w:tcW w:w="1693" w:type="dxa"/>
            <w:shd w:val="clear" w:color="auto" w:fill="auto"/>
          </w:tcPr>
          <w:p w14:paraId="29659033" w14:textId="164A283A" w:rsidR="00AE7AF2" w:rsidRPr="00D12399" w:rsidDel="00C40397" w:rsidRDefault="00EE2915" w:rsidP="005431E6">
            <w:pPr>
              <w:jc w:val="center"/>
              <w:rPr>
                <w:ins w:id="184" w:author="Author"/>
                <w:del w:id="185" w:author="HVM r2" w:date="2023-01-18T13:57:00Z"/>
              </w:rPr>
            </w:pPr>
            <w:ins w:id="186" w:author="Author">
              <w:del w:id="187" w:author="HVM r2" w:date="2023-01-18T13:57:00Z">
                <w:r w:rsidDel="00C40397">
                  <w:delText>X</w:delText>
                </w:r>
              </w:del>
            </w:ins>
          </w:p>
        </w:tc>
      </w:tr>
      <w:tr w:rsidR="005431E6" w:rsidRPr="00D12399" w:rsidDel="00C40397" w14:paraId="203DC072" w14:textId="6A610F42" w:rsidTr="005431E6">
        <w:trPr>
          <w:ins w:id="188" w:author="Author"/>
          <w:del w:id="189" w:author="HVM r2" w:date="2023-01-18T13:57:00Z"/>
        </w:trPr>
        <w:tc>
          <w:tcPr>
            <w:tcW w:w="3085" w:type="dxa"/>
            <w:shd w:val="clear" w:color="auto" w:fill="auto"/>
          </w:tcPr>
          <w:p w14:paraId="6737EA5D" w14:textId="39284CB3" w:rsidR="00AE7AF2" w:rsidRPr="00D12399" w:rsidDel="00C40397" w:rsidRDefault="00AE7AF2" w:rsidP="004C6D4C">
            <w:pPr>
              <w:rPr>
                <w:ins w:id="190" w:author="Author"/>
                <w:del w:id="191" w:author="HVM r2" w:date="2023-01-18T13:57:00Z"/>
              </w:rPr>
            </w:pPr>
            <w:ins w:id="192" w:author="Author">
              <w:del w:id="193" w:author="HVM r2" w:date="2023-01-18T13:57:00Z">
                <w:r w:rsidRPr="005431E6" w:rsidDel="00C40397">
                  <w:rPr>
                    <w:color w:val="000000"/>
                    <w:kern w:val="24"/>
                  </w:rPr>
                  <w:delText>Solution #9: NSWO support in SNPN using any key-generating EAP-method</w:delText>
                </w:r>
              </w:del>
            </w:ins>
          </w:p>
        </w:tc>
        <w:tc>
          <w:tcPr>
            <w:tcW w:w="1692" w:type="dxa"/>
            <w:shd w:val="clear" w:color="auto" w:fill="auto"/>
          </w:tcPr>
          <w:p w14:paraId="6726DB48" w14:textId="5A134F62" w:rsidR="00AE7AF2" w:rsidRPr="00D12399" w:rsidDel="00C40397" w:rsidRDefault="00AE7AF2" w:rsidP="005431E6">
            <w:pPr>
              <w:jc w:val="center"/>
              <w:rPr>
                <w:ins w:id="194" w:author="Author"/>
                <w:del w:id="195" w:author="HVM r2" w:date="2023-01-18T13:57:00Z"/>
              </w:rPr>
            </w:pPr>
          </w:p>
        </w:tc>
        <w:tc>
          <w:tcPr>
            <w:tcW w:w="1693" w:type="dxa"/>
            <w:shd w:val="clear" w:color="auto" w:fill="auto"/>
          </w:tcPr>
          <w:p w14:paraId="58B74FC4" w14:textId="31D95312" w:rsidR="00AE7AF2" w:rsidRPr="00D12399" w:rsidDel="00C40397" w:rsidRDefault="00AE7AF2" w:rsidP="005431E6">
            <w:pPr>
              <w:jc w:val="center"/>
              <w:rPr>
                <w:ins w:id="196" w:author="Author"/>
                <w:del w:id="197" w:author="HVM r2" w:date="2023-01-18T13:57:00Z"/>
              </w:rPr>
            </w:pPr>
          </w:p>
        </w:tc>
        <w:tc>
          <w:tcPr>
            <w:tcW w:w="1692" w:type="dxa"/>
            <w:shd w:val="clear" w:color="auto" w:fill="auto"/>
          </w:tcPr>
          <w:p w14:paraId="0B7C00A7" w14:textId="7954A5AA" w:rsidR="00AE7AF2" w:rsidRPr="00D12399" w:rsidDel="00C40397" w:rsidRDefault="00AE7AF2" w:rsidP="005431E6">
            <w:pPr>
              <w:jc w:val="center"/>
              <w:rPr>
                <w:ins w:id="198" w:author="Author"/>
                <w:del w:id="199" w:author="HVM r2" w:date="2023-01-18T13:57:00Z"/>
              </w:rPr>
            </w:pPr>
          </w:p>
        </w:tc>
        <w:tc>
          <w:tcPr>
            <w:tcW w:w="1693" w:type="dxa"/>
            <w:shd w:val="clear" w:color="auto" w:fill="auto"/>
          </w:tcPr>
          <w:p w14:paraId="2F31B01B" w14:textId="07CD4F1F" w:rsidR="00AE7AF2" w:rsidRPr="00D12399" w:rsidDel="00C40397" w:rsidRDefault="00AE7AF2" w:rsidP="005431E6">
            <w:pPr>
              <w:jc w:val="center"/>
              <w:rPr>
                <w:ins w:id="200" w:author="Author"/>
                <w:del w:id="201" w:author="HVM r2" w:date="2023-01-18T13:57:00Z"/>
              </w:rPr>
            </w:pPr>
            <w:ins w:id="202" w:author="Author">
              <w:del w:id="203" w:author="HVM r2" w:date="2023-01-18T13:57:00Z">
                <w:r w:rsidDel="00C40397">
                  <w:delText>X</w:delText>
                </w:r>
              </w:del>
            </w:ins>
          </w:p>
        </w:tc>
      </w:tr>
    </w:tbl>
    <w:p w14:paraId="5337A290" w14:textId="28933D41" w:rsidR="00AE7AF2" w:rsidRPr="00871931" w:rsidDel="00C40397" w:rsidRDefault="00AE7AF2" w:rsidP="00871931">
      <w:pPr>
        <w:rPr>
          <w:ins w:id="204" w:author="Author"/>
          <w:del w:id="205" w:author="HVM r2" w:date="2023-01-18T13:57:00Z"/>
        </w:rPr>
      </w:pPr>
    </w:p>
    <w:p w14:paraId="2271B1F7" w14:textId="33A1BE21" w:rsidR="00871931" w:rsidDel="00C40397" w:rsidRDefault="00871931" w:rsidP="000925AD">
      <w:pPr>
        <w:rPr>
          <w:ins w:id="206" w:author="Author"/>
          <w:del w:id="207" w:author="HVM r2" w:date="2023-01-18T13:57:00Z"/>
        </w:rPr>
      </w:pPr>
    </w:p>
    <w:p w14:paraId="20033F2B" w14:textId="27BDCECA" w:rsidR="000925AD" w:rsidDel="00C40397" w:rsidRDefault="000925AD" w:rsidP="000925AD">
      <w:pPr>
        <w:pStyle w:val="Heading3"/>
        <w:rPr>
          <w:ins w:id="208" w:author="Author"/>
          <w:del w:id="209" w:author="HVM r2" w:date="2023-01-18T13:58:00Z"/>
        </w:rPr>
      </w:pPr>
      <w:ins w:id="210" w:author="Author">
        <w:del w:id="211"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tab/>
            <w:delText>Untrusted N3GPP access to SNPN</w:delText>
          </w:r>
        </w:del>
      </w:ins>
    </w:p>
    <w:p w14:paraId="3A34D583" w14:textId="46839230" w:rsidR="004245FF" w:rsidDel="00C40397" w:rsidRDefault="00E1598F" w:rsidP="00E1598F">
      <w:pPr>
        <w:pStyle w:val="Heading4"/>
        <w:rPr>
          <w:ins w:id="212" w:author="Author"/>
          <w:del w:id="213" w:author="HVM r2" w:date="2023-01-18T13:58:00Z"/>
        </w:rPr>
      </w:pPr>
      <w:ins w:id="214" w:author="Author">
        <w:del w:id="215" w:author="HVM r2" w:date="2023-01-18T13:58:00Z">
          <w:r w:rsidDel="00C40397">
            <w:delText>7.</w:delText>
          </w:r>
          <w:r w:rsidRPr="00F3075F" w:rsidDel="00C40397">
            <w:rPr>
              <w:highlight w:val="yellow"/>
            </w:rPr>
            <w:delText>X</w:delText>
          </w:r>
          <w:r w:rsidDel="00C40397">
            <w:delText>.</w:delText>
          </w:r>
          <w:r w:rsidR="007F2577" w:rsidDel="00C40397">
            <w:delText>3</w:delText>
          </w:r>
          <w:r w:rsidDel="00C40397">
            <w:delText>.1 Comparison of solutions</w:delText>
          </w:r>
        </w:del>
      </w:ins>
    </w:p>
    <w:p w14:paraId="4F2A0D1D" w14:textId="566175C3" w:rsidR="004245FF" w:rsidDel="00C40397" w:rsidRDefault="004245FF" w:rsidP="004245FF">
      <w:pPr>
        <w:rPr>
          <w:ins w:id="216" w:author="Author"/>
          <w:del w:id="217" w:author="HVM r2" w:date="2023-01-18T13:58:00Z"/>
        </w:rPr>
      </w:pPr>
      <w:ins w:id="218" w:author="Author">
        <w:del w:id="219" w:author="HVM r2" w:date="2023-01-18T13:58:00Z">
          <w:r w:rsidDel="00C40397">
            <w:delText>Solution #1 proposes to reuse existing procedures with added support of SNPN features:</w:delText>
          </w:r>
        </w:del>
      </w:ins>
    </w:p>
    <w:p w14:paraId="1B45EB27" w14:textId="5F95A784" w:rsidR="004245FF" w:rsidDel="00C40397" w:rsidRDefault="00E316D6" w:rsidP="00E316D6">
      <w:pPr>
        <w:ind w:firstLine="284"/>
        <w:rPr>
          <w:ins w:id="220" w:author="Author"/>
          <w:del w:id="221" w:author="HVM r2" w:date="2023-01-18T13:58:00Z"/>
        </w:rPr>
      </w:pPr>
      <w:ins w:id="222" w:author="Author">
        <w:del w:id="223" w:author="HVM r2" w:date="2023-01-18T13:58:00Z">
          <w:r w:rsidDel="00C40397">
            <w:delText xml:space="preserve">- </w:delText>
          </w:r>
          <w:r w:rsidR="004245FF" w:rsidDel="00C40397">
            <w:delText>Support for all key generating EAP-methods</w:delText>
          </w:r>
        </w:del>
      </w:ins>
    </w:p>
    <w:p w14:paraId="645AF3EF" w14:textId="7445FE3E" w:rsidR="004245FF" w:rsidDel="00C40397" w:rsidRDefault="00E316D6" w:rsidP="00E316D6">
      <w:pPr>
        <w:ind w:firstLine="284"/>
        <w:rPr>
          <w:ins w:id="224" w:author="Author"/>
          <w:del w:id="225" w:author="HVM r2" w:date="2023-01-18T13:58:00Z"/>
        </w:rPr>
      </w:pPr>
      <w:ins w:id="226" w:author="Author">
        <w:del w:id="227" w:author="HVM r2" w:date="2023-01-18T13:58:00Z">
          <w:r w:rsidDel="00C40397">
            <w:delText xml:space="preserve">- </w:delText>
          </w:r>
          <w:r w:rsidR="004245FF" w:rsidDel="00C40397">
            <w:delText>Support for onboarding</w:delText>
          </w:r>
        </w:del>
      </w:ins>
    </w:p>
    <w:p w14:paraId="104CFD94" w14:textId="1914A6A7" w:rsidR="004245FF" w:rsidDel="00C40397" w:rsidRDefault="00E316D6" w:rsidP="00E316D6">
      <w:pPr>
        <w:ind w:firstLine="284"/>
        <w:rPr>
          <w:ins w:id="228" w:author="Author"/>
          <w:del w:id="229" w:author="HVM r2" w:date="2023-01-18T13:58:00Z"/>
        </w:rPr>
      </w:pPr>
      <w:ins w:id="230" w:author="Author">
        <w:del w:id="231" w:author="HVM r2" w:date="2023-01-18T13:58:00Z">
          <w:r w:rsidDel="00C40397">
            <w:delText xml:space="preserve">- </w:delText>
          </w:r>
          <w:r w:rsidR="004245FF" w:rsidDel="00C40397">
            <w:delText xml:space="preserve">Support for usage of anonymous SUCI </w:delText>
          </w:r>
        </w:del>
      </w:ins>
    </w:p>
    <w:p w14:paraId="74A8E3DD" w14:textId="5ED05AF4" w:rsidR="004245FF" w:rsidDel="00C40397" w:rsidRDefault="004245FF" w:rsidP="004245FF">
      <w:pPr>
        <w:rPr>
          <w:ins w:id="232" w:author="Author"/>
          <w:del w:id="233" w:author="HVM r2" w:date="2023-01-18T13:58:00Z"/>
        </w:rPr>
      </w:pPr>
      <w:ins w:id="234" w:author="Author">
        <w:del w:id="235" w:author="HVM r2" w:date="2023-01-18T13:58:00Z">
          <w:r w:rsidDel="00C40397">
            <w:delText xml:space="preserve">Solution #7 only covers the aspect of </w:delText>
          </w:r>
        </w:del>
      </w:ins>
    </w:p>
    <w:p w14:paraId="0E3A91F8" w14:textId="6DFE1A58" w:rsidR="004245FF" w:rsidDel="00C40397" w:rsidRDefault="00E316D6" w:rsidP="00E316D6">
      <w:pPr>
        <w:ind w:firstLine="284"/>
        <w:rPr>
          <w:ins w:id="236" w:author="Author"/>
          <w:del w:id="237" w:author="HVM r2" w:date="2023-01-18T13:58:00Z"/>
        </w:rPr>
      </w:pPr>
      <w:ins w:id="238" w:author="Author">
        <w:del w:id="239" w:author="HVM r2" w:date="2023-01-18T13:58:00Z">
          <w:r w:rsidDel="00C40397">
            <w:delText xml:space="preserve">- </w:delText>
          </w:r>
          <w:r w:rsidR="004245FF" w:rsidDel="00C40397">
            <w:delText xml:space="preserve">Support for usage of anonymous SUCI </w:delText>
          </w:r>
        </w:del>
      </w:ins>
    </w:p>
    <w:p w14:paraId="77FE9428" w14:textId="3C9AD885" w:rsidR="004245FF" w:rsidDel="00C40397" w:rsidRDefault="004245FF" w:rsidP="004245FF">
      <w:pPr>
        <w:rPr>
          <w:ins w:id="240" w:author="Author"/>
          <w:del w:id="241" w:author="HVM r2" w:date="2023-01-18T13:58:00Z"/>
        </w:rPr>
      </w:pPr>
      <w:ins w:id="242" w:author="Author">
        <w:del w:id="243" w:author="HVM r2" w:date="2023-01-18T13:58:00Z">
          <w:r w:rsidDel="00C40397">
            <w:delText xml:space="preserve">Solution #8 proposes to reuse existing procedures without modification. </w:delText>
          </w:r>
        </w:del>
      </w:ins>
    </w:p>
    <w:p w14:paraId="4DDB5505" w14:textId="0AAD88A6" w:rsidR="004245FF" w:rsidDel="00C40397" w:rsidRDefault="004245FF" w:rsidP="004245FF">
      <w:pPr>
        <w:rPr>
          <w:ins w:id="244" w:author="Author"/>
          <w:del w:id="245" w:author="HVM r2" w:date="2023-01-18T13:58:00Z"/>
        </w:rPr>
      </w:pPr>
      <w:ins w:id="246" w:author="Author">
        <w:del w:id="247" w:author="HVM r2" w:date="2023-01-18T13:58:00Z">
          <w:r w:rsidDel="00C40397">
            <w:lastRenderedPageBreak/>
            <w:delText>For trusted N3GPP access, an issue has been identified with the identification of the key K</w:delText>
          </w:r>
          <w:r w:rsidRPr="00A73EFB" w:rsidDel="00C40397">
            <w:rPr>
              <w:vertAlign w:val="subscript"/>
            </w:rPr>
            <w:delText>TNGF</w:delText>
          </w:r>
          <w:r w:rsidDel="00C40397">
            <w:delText xml:space="preserve"> in the case of using anonymous SUCI. For untrusted N3GPP access there is no similar problem since the same IPSec negotiation is used for the primary authentication and later steps of setting up the IPSec tunnel. Because of this, there is no need for a separate solution of identifying K</w:delText>
          </w:r>
          <w:r w:rsidRPr="00E1598F" w:rsidDel="00C40397">
            <w:rPr>
              <w:vertAlign w:val="subscript"/>
            </w:rPr>
            <w:delText>N3IWF</w:delText>
          </w:r>
          <w:r w:rsidDel="00C40397">
            <w:delText xml:space="preserve"> as proposed in Solution #7. </w:delText>
          </w:r>
        </w:del>
      </w:ins>
    </w:p>
    <w:p w14:paraId="72598764" w14:textId="066CF540" w:rsidR="004245FF" w:rsidDel="00C40397" w:rsidRDefault="004245FF" w:rsidP="004245FF">
      <w:pPr>
        <w:rPr>
          <w:ins w:id="248" w:author="Author"/>
          <w:del w:id="249" w:author="HVM r2" w:date="2023-01-18T13:58:00Z"/>
        </w:rPr>
      </w:pPr>
      <w:ins w:id="250" w:author="Author">
        <w:del w:id="251" w:author="HVM r2" w:date="2023-01-18T13:58:00Z">
          <w:r w:rsidDel="00C40397">
            <w:delText xml:space="preserve">Solution #8 does not take anonymous SUCI into account at all since it is proposing to reuse existing mechanisms. It does not consider support for onboarding. </w:delText>
          </w:r>
        </w:del>
      </w:ins>
    </w:p>
    <w:p w14:paraId="6FABFAB7" w14:textId="6A81D80E" w:rsidR="004245FF" w:rsidDel="00C40397" w:rsidRDefault="004245FF" w:rsidP="004245FF">
      <w:pPr>
        <w:rPr>
          <w:ins w:id="252" w:author="Author"/>
          <w:del w:id="253" w:author="HVM r2" w:date="2023-01-18T13:58:00Z"/>
        </w:rPr>
      </w:pPr>
      <w:ins w:id="254" w:author="Author">
        <w:del w:id="255" w:author="HVM r2" w:date="2023-01-18T13:58:00Z">
          <w:r w:rsidDel="00C40397">
            <w:delText>Solution #1 is the only solution that takes all the SNPN features into account.</w:delText>
          </w:r>
          <w:r w:rsidR="00F90CF7" w:rsidDel="00C40397">
            <w:delText xml:space="preserve"> </w:delText>
          </w:r>
        </w:del>
      </w:ins>
    </w:p>
    <w:p w14:paraId="38EF0CB7" w14:textId="4903A5F1" w:rsidR="00E1598F" w:rsidRDefault="00E1598F" w:rsidP="00C40397">
      <w:pPr>
        <w:pStyle w:val="Heading3"/>
        <w:rPr>
          <w:ins w:id="256" w:author="Author"/>
        </w:rPr>
      </w:pPr>
      <w:ins w:id="257" w:author="Author">
        <w:r>
          <w:t>7.</w:t>
        </w:r>
        <w:r w:rsidRPr="00F3075F">
          <w:rPr>
            <w:highlight w:val="yellow"/>
          </w:rPr>
          <w:t>X</w:t>
        </w:r>
        <w:del w:id="258" w:author="HVM r2" w:date="2023-01-18T13:58:00Z">
          <w:r w:rsidDel="00C40397">
            <w:delText>.</w:delText>
          </w:r>
          <w:r w:rsidR="007F2577" w:rsidDel="00C40397">
            <w:delText>3</w:delText>
          </w:r>
        </w:del>
        <w:r>
          <w:t>.</w:t>
        </w:r>
        <w:r w:rsidR="001E4EFE">
          <w:t>2</w:t>
        </w:r>
        <w:r>
          <w:t xml:space="preserve"> Conclusion for Untrusted N3GPP access to SNPN</w:t>
        </w:r>
      </w:ins>
    </w:p>
    <w:p w14:paraId="4DE05322" w14:textId="77777777" w:rsidR="00C96FA2" w:rsidRDefault="000925AD" w:rsidP="00C96FA2">
      <w:pPr>
        <w:rPr>
          <w:ins w:id="259" w:author="HVM r1" w:date="2023-01-17T12:31:00Z"/>
        </w:rPr>
      </w:pPr>
      <w:ins w:id="260" w:author="Author">
        <w:r>
          <w:t xml:space="preserve">Solution #1 is selected as basis for normative work for untrusted access to SNPN. </w:t>
        </w:r>
      </w:ins>
    </w:p>
    <w:p w14:paraId="6C8F7110" w14:textId="635BA546" w:rsidR="00C96FA2" w:rsidRDefault="0052295E" w:rsidP="00C96FA2">
      <w:pPr>
        <w:rPr>
          <w:ins w:id="261" w:author="HVM r1" w:date="2023-01-17T12:35:00Z"/>
        </w:rPr>
      </w:pPr>
      <w:ins w:id="262" w:author="HVM r1" w:date="2023-01-17T12:30:00Z">
        <w:r>
          <w:t>Th</w:t>
        </w:r>
      </w:ins>
      <w:ins w:id="263" w:author="HVM r1" w:date="2023-01-17T12:31:00Z">
        <w:r w:rsidR="00C96FA2">
          <w:t>is means that the procedure specified in TS 33.501 [2] clause 7.2.1 will be reused for normative work with the following modifications:</w:t>
        </w:r>
      </w:ins>
    </w:p>
    <w:p w14:paraId="47A4112F" w14:textId="7C6D040C" w:rsidR="00B07DAD" w:rsidRDefault="00B07DAD" w:rsidP="00ED15C3">
      <w:pPr>
        <w:rPr>
          <w:ins w:id="264" w:author="HVM r1" w:date="2023-01-17T12:35:00Z"/>
        </w:rPr>
      </w:pPr>
      <w:ins w:id="265" w:author="HVM r1" w:date="2023-01-17T12:35:00Z">
        <w:r>
          <w:t xml:space="preserve">- </w:t>
        </w:r>
        <w:r w:rsidRPr="002A0F1C">
          <w:rPr>
            <w:b/>
            <w:bCs/>
          </w:rPr>
          <w:t>Support for all key generating EAP-methods</w:t>
        </w:r>
      </w:ins>
      <w:ins w:id="266" w:author="HVM r1" w:date="2023-01-17T12:36:00Z">
        <w:r w:rsidRPr="002A0F1C">
          <w:rPr>
            <w:b/>
            <w:bCs/>
          </w:rPr>
          <w:t xml:space="preserve">: </w:t>
        </w:r>
        <w:r>
          <w:t xml:space="preserve">Extend the applicable authentication mechanism in step 7 to </w:t>
        </w:r>
        <w:r w:rsidRPr="00F91DA1">
          <w:t>key-generating EAP authentication method</w:t>
        </w:r>
        <w:r>
          <w:t>s.</w:t>
        </w:r>
      </w:ins>
    </w:p>
    <w:p w14:paraId="7C340446" w14:textId="1DBBA0C2" w:rsidR="00B07DAD" w:rsidRDefault="00B07DAD" w:rsidP="00ED15C3">
      <w:pPr>
        <w:rPr>
          <w:ins w:id="267" w:author="HVM r1" w:date="2023-01-17T12:35:00Z"/>
        </w:rPr>
      </w:pPr>
      <w:ins w:id="268" w:author="HVM r1" w:date="2023-01-17T12:35:00Z">
        <w:r>
          <w:t xml:space="preserve">- </w:t>
        </w:r>
        <w:r w:rsidRPr="002A0F1C">
          <w:rPr>
            <w:b/>
            <w:bCs/>
          </w:rPr>
          <w:t>Support for onboarding</w:t>
        </w:r>
      </w:ins>
      <w:ins w:id="269" w:author="HVM r1" w:date="2023-01-17T12:36:00Z">
        <w:r w:rsidR="00DF448A">
          <w:t xml:space="preserve">: Add possibility to send onboarding </w:t>
        </w:r>
      </w:ins>
      <w:ins w:id="270" w:author="HVM r1" w:date="2023-01-17T12:53:00Z">
        <w:r w:rsidR="002A0F1C">
          <w:t xml:space="preserve">SUCI </w:t>
        </w:r>
      </w:ins>
      <w:ins w:id="271" w:author="HVM r1" w:date="2023-01-17T12:36:00Z">
        <w:r w:rsidR="00DF448A">
          <w:t xml:space="preserve">in step </w:t>
        </w:r>
      </w:ins>
      <w:ins w:id="272" w:author="HVM r1" w:date="2023-01-17T12:41:00Z">
        <w:r w:rsidR="00A225FF">
          <w:t>5</w:t>
        </w:r>
      </w:ins>
    </w:p>
    <w:p w14:paraId="7294E737" w14:textId="3536F9CB" w:rsidR="00B07DAD" w:rsidRDefault="00B07DAD" w:rsidP="00ED15C3">
      <w:pPr>
        <w:rPr>
          <w:ins w:id="273" w:author="HVM r1" w:date="2023-01-17T12:35:00Z"/>
        </w:rPr>
      </w:pPr>
      <w:ins w:id="274" w:author="HVM r1" w:date="2023-01-17T12:35:00Z">
        <w:r>
          <w:t xml:space="preserve">- </w:t>
        </w:r>
        <w:r w:rsidRPr="002A0F1C">
          <w:rPr>
            <w:b/>
            <w:bCs/>
          </w:rPr>
          <w:t>Support for usage of anonymous SUCI</w:t>
        </w:r>
      </w:ins>
      <w:ins w:id="275" w:author="HVM r1" w:date="2023-01-17T12:53:00Z">
        <w:r w:rsidR="002A0F1C">
          <w:t>:</w:t>
        </w:r>
      </w:ins>
      <w:ins w:id="276" w:author="HVM r1" w:date="2023-01-17T12:35:00Z">
        <w:r>
          <w:t xml:space="preserve"> </w:t>
        </w:r>
      </w:ins>
      <w:ins w:id="277" w:author="HVM r1" w:date="2023-01-17T12:41:00Z">
        <w:r w:rsidR="00A225FF">
          <w:t xml:space="preserve">Add possibility to send </w:t>
        </w:r>
      </w:ins>
      <w:ins w:id="278" w:author="HVM r1" w:date="2023-01-17T12:42:00Z">
        <w:r w:rsidR="00A225FF">
          <w:t>anonymous</w:t>
        </w:r>
      </w:ins>
      <w:ins w:id="279" w:author="HVM r1" w:date="2023-01-17T12:41:00Z">
        <w:r w:rsidR="00A225FF">
          <w:t xml:space="preserve"> SUCI in step 5 (also a</w:t>
        </w:r>
      </w:ins>
      <w:ins w:id="280" w:author="HVM r1" w:date="2023-01-17T12:42:00Z">
        <w:r w:rsidR="00A225FF">
          <w:t>ffecting steps 6 and 7)</w:t>
        </w:r>
      </w:ins>
      <w:ins w:id="281" w:author="HVM r3" w:date="2023-01-19T09:16:00Z">
        <w:r w:rsidR="00A248F9">
          <w:t xml:space="preserve"> </w:t>
        </w:r>
        <w:r w:rsidR="00A248F9" w:rsidRPr="00A248F9">
          <w:t>if the construction of SUCI as described in clause 6.12 of TS 33.501</w:t>
        </w:r>
        <w:r w:rsidR="00A248F9">
          <w:t xml:space="preserve"> [</w:t>
        </w:r>
        <w:r w:rsidR="007A74B0">
          <w:t>2]</w:t>
        </w:r>
        <w:r w:rsidR="00A248F9" w:rsidRPr="00A248F9">
          <w:t xml:space="preserve"> cannot be used and if the employed EAP method supports privacy</w:t>
        </w:r>
        <w:r w:rsidR="007A74B0">
          <w:t>.</w:t>
        </w:r>
      </w:ins>
    </w:p>
    <w:p w14:paraId="547EAC02" w14:textId="51FD8C52" w:rsidR="00932C80" w:rsidRDefault="00932C80" w:rsidP="00932C80">
      <w:pPr>
        <w:pStyle w:val="EditorsNote"/>
        <w:rPr>
          <w:ins w:id="282" w:author="HVM r3" w:date="2023-01-19T09:10:00Z"/>
        </w:rPr>
      </w:pPr>
      <w:ins w:id="283" w:author="HVM r1" w:date="2023-01-18T08:33:00Z">
        <w:r>
          <w:t xml:space="preserve">Editor's Note: It is FFS if the EAP verification result in step 8 </w:t>
        </w:r>
        <w:r w:rsidR="001C7A8B">
          <w:t>needs to be made m</w:t>
        </w:r>
        <w:r>
          <w:t>andatory.</w:t>
        </w:r>
      </w:ins>
    </w:p>
    <w:p w14:paraId="76255623" w14:textId="77777777" w:rsidR="008C6AAC" w:rsidRDefault="008C6AAC" w:rsidP="008C6AAC">
      <w:pPr>
        <w:pStyle w:val="EditorsNote"/>
        <w:rPr>
          <w:ins w:id="284" w:author="HVM r3" w:date="2023-01-19T09:10:00Z"/>
        </w:rPr>
      </w:pPr>
      <w:ins w:id="285" w:author="HVM r3" w:date="2023-01-19T09:10:00Z">
        <w:r w:rsidRPr="00457531">
          <w:t xml:space="preserve">Editor’s Note: </w:t>
        </w:r>
        <w:r>
          <w:t>Further conclusions are</w:t>
        </w:r>
        <w:r w:rsidRPr="00434204">
          <w:t xml:space="preserve"> FFS</w:t>
        </w:r>
        <w:r>
          <w:t>.</w:t>
        </w:r>
      </w:ins>
    </w:p>
    <w:p w14:paraId="50480645" w14:textId="77777777" w:rsidR="008C6AAC" w:rsidRDefault="008C6AAC" w:rsidP="00932C80">
      <w:pPr>
        <w:pStyle w:val="EditorsNote"/>
        <w:rPr>
          <w:ins w:id="286" w:author="HVM r1" w:date="2023-01-18T08:33:00Z"/>
        </w:rPr>
      </w:pPr>
    </w:p>
    <w:p w14:paraId="1E33A958" w14:textId="74571B03" w:rsidR="000925AD" w:rsidDel="00C40397" w:rsidRDefault="000925AD" w:rsidP="000925AD">
      <w:pPr>
        <w:rPr>
          <w:ins w:id="287" w:author="Author"/>
          <w:del w:id="288" w:author="HVM r2" w:date="2023-01-18T13:58:00Z"/>
        </w:rPr>
      </w:pPr>
    </w:p>
    <w:p w14:paraId="6A894D52" w14:textId="4CB4273E" w:rsidR="00F90CF7" w:rsidDel="00C40397" w:rsidRDefault="00F90CF7" w:rsidP="000925AD">
      <w:pPr>
        <w:rPr>
          <w:ins w:id="289" w:author="Author"/>
          <w:del w:id="290" w:author="HVM r2" w:date="2023-01-18T13:58:00Z"/>
        </w:rPr>
      </w:pPr>
    </w:p>
    <w:p w14:paraId="3EF4442D" w14:textId="54CAFFB3" w:rsidR="000925AD" w:rsidDel="00C40397" w:rsidRDefault="000925AD" w:rsidP="000925AD">
      <w:pPr>
        <w:pStyle w:val="Heading3"/>
        <w:rPr>
          <w:ins w:id="291" w:author="Author"/>
          <w:del w:id="292" w:author="HVM r2" w:date="2023-01-18T13:58:00Z"/>
        </w:rPr>
      </w:pPr>
      <w:ins w:id="293" w:author="Author">
        <w:del w:id="294"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tab/>
            <w:delText>Trusted N3GPP access to SNPN</w:delText>
          </w:r>
        </w:del>
      </w:ins>
    </w:p>
    <w:p w14:paraId="13A84ADF" w14:textId="28FCB6A2" w:rsidR="00E91028" w:rsidDel="00C40397" w:rsidRDefault="00E91028" w:rsidP="00E91028">
      <w:pPr>
        <w:pStyle w:val="Heading4"/>
        <w:rPr>
          <w:ins w:id="295" w:author="Author"/>
          <w:del w:id="296" w:author="HVM r2" w:date="2023-01-18T13:58:00Z"/>
        </w:rPr>
      </w:pPr>
      <w:ins w:id="297" w:author="Author">
        <w:del w:id="298" w:author="HVM r2" w:date="2023-01-18T13:58:00Z">
          <w:r w:rsidDel="00C40397">
            <w:delText>7.</w:delText>
          </w:r>
          <w:r w:rsidRPr="00F3075F" w:rsidDel="00C40397">
            <w:rPr>
              <w:highlight w:val="yellow"/>
            </w:rPr>
            <w:delText>X</w:delText>
          </w:r>
          <w:r w:rsidDel="00C40397">
            <w:delText>.</w:delText>
          </w:r>
          <w:r w:rsidR="007F2577" w:rsidDel="00C40397">
            <w:delText>4</w:delText>
          </w:r>
          <w:r w:rsidDel="00C40397">
            <w:delText>.1 Comparison of solutions</w:delText>
          </w:r>
        </w:del>
      </w:ins>
    </w:p>
    <w:p w14:paraId="2E7819FC" w14:textId="01B4A5F0" w:rsidR="00E91028" w:rsidDel="00C40397" w:rsidRDefault="00E91028" w:rsidP="00E91028">
      <w:pPr>
        <w:rPr>
          <w:ins w:id="299" w:author="Author"/>
          <w:del w:id="300" w:author="HVM r2" w:date="2023-01-18T13:58:00Z"/>
        </w:rPr>
      </w:pPr>
      <w:ins w:id="301" w:author="Author">
        <w:del w:id="302" w:author="HVM r2" w:date="2023-01-18T13:58:00Z">
          <w:r w:rsidDel="00C40397">
            <w:delText>Solution #2 proposes to reuse existing procedures with added support of SNPN features:</w:delText>
          </w:r>
        </w:del>
      </w:ins>
    </w:p>
    <w:p w14:paraId="50899949" w14:textId="7F56097D" w:rsidR="00E91028" w:rsidDel="00C40397" w:rsidRDefault="0063402B" w:rsidP="0063402B">
      <w:pPr>
        <w:ind w:left="360"/>
        <w:rPr>
          <w:ins w:id="303" w:author="Author"/>
          <w:del w:id="304" w:author="HVM r2" w:date="2023-01-18T13:58:00Z"/>
        </w:rPr>
      </w:pPr>
      <w:ins w:id="305" w:author="HVM r1" w:date="2023-01-17T13:18:00Z">
        <w:del w:id="306" w:author="HVM r2" w:date="2023-01-18T13:58:00Z">
          <w:r w:rsidDel="00C40397">
            <w:delText xml:space="preserve">- </w:delText>
          </w:r>
        </w:del>
      </w:ins>
      <w:ins w:id="307" w:author="Author">
        <w:del w:id="308" w:author="HVM r2" w:date="2023-01-18T13:58:00Z">
          <w:r w:rsidR="00E91028" w:rsidDel="00C40397">
            <w:delText>Support for all key generating EAP-methods</w:delText>
          </w:r>
        </w:del>
      </w:ins>
    </w:p>
    <w:p w14:paraId="49CA6876" w14:textId="11D73D4C" w:rsidR="00E91028" w:rsidDel="00C40397" w:rsidRDefault="0063402B" w:rsidP="0063402B">
      <w:pPr>
        <w:ind w:left="360"/>
        <w:rPr>
          <w:ins w:id="309" w:author="Author"/>
          <w:del w:id="310" w:author="HVM r2" w:date="2023-01-18T13:58:00Z"/>
        </w:rPr>
      </w:pPr>
      <w:ins w:id="311" w:author="HVM r1" w:date="2023-01-17T13:18:00Z">
        <w:del w:id="312" w:author="HVM r2" w:date="2023-01-18T13:58:00Z">
          <w:r w:rsidDel="00C40397">
            <w:delText xml:space="preserve">- </w:delText>
          </w:r>
        </w:del>
      </w:ins>
      <w:ins w:id="313" w:author="Author">
        <w:del w:id="314" w:author="HVM r2" w:date="2023-01-18T13:58:00Z">
          <w:r w:rsidR="00E91028" w:rsidDel="00C40397">
            <w:delText>Support for onboarding</w:delText>
          </w:r>
        </w:del>
      </w:ins>
    </w:p>
    <w:p w14:paraId="75165E6A" w14:textId="14DA4471" w:rsidR="00E91028" w:rsidDel="00C40397" w:rsidRDefault="0063402B" w:rsidP="0063402B">
      <w:pPr>
        <w:ind w:left="360"/>
        <w:rPr>
          <w:ins w:id="315" w:author="Author"/>
          <w:del w:id="316" w:author="HVM r2" w:date="2023-01-18T13:58:00Z"/>
        </w:rPr>
      </w:pPr>
      <w:ins w:id="317" w:author="HVM r1" w:date="2023-01-17T13:18:00Z">
        <w:del w:id="318" w:author="HVM r2" w:date="2023-01-18T13:58:00Z">
          <w:r w:rsidDel="00C40397">
            <w:delText xml:space="preserve">- </w:delText>
          </w:r>
        </w:del>
      </w:ins>
      <w:ins w:id="319" w:author="Author">
        <w:del w:id="320" w:author="HVM r2" w:date="2023-01-18T13:58:00Z">
          <w:r w:rsidR="00E91028" w:rsidDel="00C40397">
            <w:delText xml:space="preserve">Support for usage of anonymous SUCI </w:delText>
          </w:r>
        </w:del>
      </w:ins>
    </w:p>
    <w:p w14:paraId="70D70FD2" w14:textId="0D545FA1" w:rsidR="00142AD4" w:rsidDel="00C40397" w:rsidRDefault="00142AD4" w:rsidP="00E91028">
      <w:pPr>
        <w:rPr>
          <w:ins w:id="321" w:author="Author"/>
          <w:del w:id="322" w:author="HVM r2" w:date="2023-01-18T13:58:00Z"/>
        </w:rPr>
      </w:pPr>
      <w:ins w:id="323" w:author="Author">
        <w:del w:id="324" w:author="HVM r2" w:date="2023-01-18T13:58:00Z">
          <w:r w:rsidDel="00C40397">
            <w:delText>Solution #8 proposes to reuse existing procedures without modification</w:delText>
          </w:r>
          <w:r w:rsidR="00887609" w:rsidDel="00C40397">
            <w:delText xml:space="preserve">, </w:delText>
          </w:r>
          <w:r w:rsidDel="00C40397">
            <w:delText xml:space="preserve"> which </w:delText>
          </w:r>
          <w:r w:rsidR="00887609" w:rsidDel="00C40397">
            <w:delText xml:space="preserve">implies that there would be no support for the features mentioned above. </w:delText>
          </w:r>
        </w:del>
      </w:ins>
    </w:p>
    <w:p w14:paraId="763109C2" w14:textId="15A8BDE9" w:rsidR="00E91028" w:rsidDel="00C40397" w:rsidRDefault="00E91028" w:rsidP="00E91028">
      <w:pPr>
        <w:rPr>
          <w:ins w:id="325" w:author="Author"/>
          <w:del w:id="326" w:author="HVM r2" w:date="2023-01-18T13:58:00Z"/>
        </w:rPr>
      </w:pPr>
      <w:ins w:id="327" w:author="Author">
        <w:del w:id="328" w:author="HVM r2" w:date="2023-01-18T13:58:00Z">
          <w:r w:rsidDel="00C40397">
            <w:delText>Solution #3, #5</w:delText>
          </w:r>
          <w:r w:rsidR="00713520" w:rsidDel="00C40397">
            <w:delText xml:space="preserve"> and </w:delText>
          </w:r>
          <w:r w:rsidDel="00C40397">
            <w:delText xml:space="preserve">#6 are all only covering the aspect of </w:delText>
          </w:r>
        </w:del>
      </w:ins>
    </w:p>
    <w:p w14:paraId="52503E0D" w14:textId="21CCAFE2" w:rsidR="00E91028" w:rsidDel="00C40397" w:rsidRDefault="0063402B" w:rsidP="0063402B">
      <w:pPr>
        <w:ind w:left="360"/>
        <w:rPr>
          <w:ins w:id="329" w:author="Author"/>
          <w:del w:id="330" w:author="HVM r2" w:date="2023-01-18T13:58:00Z"/>
        </w:rPr>
      </w:pPr>
      <w:ins w:id="331" w:author="HVM r1" w:date="2023-01-17T13:18:00Z">
        <w:del w:id="332" w:author="HVM r2" w:date="2023-01-18T13:58:00Z">
          <w:r w:rsidDel="00C40397">
            <w:delText xml:space="preserve">- </w:delText>
          </w:r>
        </w:del>
      </w:ins>
      <w:ins w:id="333" w:author="Author">
        <w:del w:id="334" w:author="HVM r2" w:date="2023-01-18T13:58:00Z">
          <w:r w:rsidR="00E91028" w:rsidDel="00C40397">
            <w:delText xml:space="preserve">Support for usage of anonymous SUCI </w:delText>
          </w:r>
        </w:del>
      </w:ins>
    </w:p>
    <w:p w14:paraId="466843C1" w14:textId="1D482A42" w:rsidR="00E91028" w:rsidDel="00C40397" w:rsidRDefault="00E91028" w:rsidP="00E91028">
      <w:pPr>
        <w:rPr>
          <w:ins w:id="335" w:author="Author"/>
          <w:del w:id="336" w:author="HVM r2" w:date="2023-01-18T13:58:00Z"/>
        </w:rPr>
      </w:pPr>
      <w:ins w:id="337" w:author="Author">
        <w:del w:id="338" w:author="HVM r2" w:date="2023-01-18T13:58:00Z">
          <w:r w:rsidDel="00C40397">
            <w:delText>The issue of anonymous SUCI is that in the current procedures for trusted N3GPP access in clause 7A.2.1 of TS 33.501 [1], step 13 states:</w:delText>
          </w:r>
        </w:del>
      </w:ins>
    </w:p>
    <w:p w14:paraId="28FC268B" w14:textId="4814099A" w:rsidR="00E91028" w:rsidDel="00C40397" w:rsidRDefault="00E91028" w:rsidP="00E91028">
      <w:pPr>
        <w:pStyle w:val="Quote"/>
        <w:rPr>
          <w:ins w:id="339" w:author="Author"/>
          <w:del w:id="340" w:author="HVM r2" w:date="2023-01-18T13:58:00Z"/>
        </w:rPr>
      </w:pPr>
      <w:ins w:id="341" w:author="Author">
        <w:del w:id="342" w:author="HVM r2" w:date="2023-01-18T13:58:00Z">
          <w:r w:rsidDel="00C40397">
            <w:delText>"</w:delText>
          </w:r>
          <w:r w:rsidRPr="00DE41CB" w:rsidDel="00C40397">
            <w:delText xml:space="preserve">the UE </w:delText>
          </w:r>
          <w:r w:rsidDel="00C40397">
            <w:delText xml:space="preserve">shall </w:delText>
          </w:r>
          <w:r w:rsidRPr="00DE41CB" w:rsidDel="00C40397">
            <w:delText>initiate an IKE_AUTH exchange and</w:delText>
          </w:r>
          <w:r w:rsidDel="00C40397">
            <w:delText xml:space="preserve"> shall include the same UE Id (i.e. SUCI or 5G-GUTI) as in the UE Id provided in step 5</w:delText>
          </w:r>
          <w:r w:rsidRPr="00DE41CB" w:rsidDel="00C40397">
            <w:delText>.</w:delText>
          </w:r>
          <w:r w:rsidDel="00C40397">
            <w:delText>"</w:delText>
          </w:r>
        </w:del>
      </w:ins>
    </w:p>
    <w:p w14:paraId="6C5F7DC2" w14:textId="1B3BD9D6" w:rsidR="00E91028" w:rsidDel="00C40397" w:rsidRDefault="00E91028" w:rsidP="00E91028">
      <w:pPr>
        <w:rPr>
          <w:ins w:id="343" w:author="Author"/>
          <w:del w:id="344" w:author="HVM r2" w:date="2023-01-18T13:58:00Z"/>
        </w:rPr>
      </w:pPr>
      <w:ins w:id="345" w:author="Author">
        <w:del w:id="346" w:author="HVM r2" w:date="2023-01-18T13:58:00Z">
          <w:r w:rsidDel="00C40397">
            <w:delText>The purpose</w:delText>
          </w:r>
          <w:r w:rsidR="003C6DC8" w:rsidDel="00C40397">
            <w:delText xml:space="preserve"> of th</w:delText>
          </w:r>
          <w:r w:rsidR="009513EE" w:rsidDel="00C40397">
            <w:delText>e UE Id</w:delText>
          </w:r>
          <w:r w:rsidDel="00C40397">
            <w:delText xml:space="preserve"> i</w:delText>
          </w:r>
          <w:r w:rsidR="00A45A64" w:rsidDel="00C40397">
            <w:delText>s</w:delText>
          </w:r>
          <w:r w:rsidDel="00C40397">
            <w:delText xml:space="preserve"> to identify the key for the UE, K</w:delText>
          </w:r>
          <w:r w:rsidRPr="0029717A" w:rsidDel="00C40397">
            <w:rPr>
              <w:vertAlign w:val="subscript"/>
            </w:rPr>
            <w:delText>TNGF</w:delText>
          </w:r>
          <w:r w:rsidDel="00C40397">
            <w:delText>. But if the UE used anonymous SUCI in step 5 it is impossible to identify the K</w:delText>
          </w:r>
          <w:r w:rsidRPr="0029717A" w:rsidDel="00C40397">
            <w:rPr>
              <w:vertAlign w:val="subscript"/>
            </w:rPr>
            <w:delText>TNGF</w:delText>
          </w:r>
          <w:r w:rsidDel="00C40397">
            <w:delText>. The solutions have different proposal for solving the problem of identifying the K</w:delText>
          </w:r>
          <w:r w:rsidRPr="00E91028" w:rsidDel="00C40397">
            <w:rPr>
              <w:vertAlign w:val="subscript"/>
            </w:rPr>
            <w:delText>TNGF</w:delText>
          </w:r>
          <w:r w:rsidDel="00C40397">
            <w:delText xml:space="preserve">. </w:delText>
          </w:r>
        </w:del>
      </w:ins>
    </w:p>
    <w:p w14:paraId="26685E75" w14:textId="1BA31BA9" w:rsidR="00E91028" w:rsidDel="00C40397" w:rsidRDefault="00E91028" w:rsidP="00E91028">
      <w:pPr>
        <w:rPr>
          <w:ins w:id="347" w:author="Author"/>
          <w:del w:id="348" w:author="HVM r2" w:date="2023-01-18T13:58:00Z"/>
        </w:rPr>
      </w:pPr>
      <w:ins w:id="349" w:author="Author">
        <w:del w:id="350" w:author="HVM r2" w:date="2023-01-18T13:58:00Z">
          <w:r w:rsidDel="00C40397">
            <w:delText xml:space="preserve">Solution#2 requires that the UE has support for generating a SUCI in step 13, although it uses the privacy provided by EAP during primary authentication. </w:delText>
          </w:r>
        </w:del>
      </w:ins>
    </w:p>
    <w:p w14:paraId="0CFC8666" w14:textId="66350CB1" w:rsidR="00E91028" w:rsidDel="00C40397" w:rsidRDefault="00E91028" w:rsidP="00E91028">
      <w:pPr>
        <w:rPr>
          <w:ins w:id="351" w:author="Author"/>
          <w:del w:id="352" w:author="HVM r2" w:date="2023-01-18T13:58:00Z"/>
        </w:rPr>
      </w:pPr>
      <w:ins w:id="353" w:author="Author">
        <w:del w:id="354" w:author="HVM r2" w:date="2023-01-18T13:58:00Z">
          <w:r w:rsidDel="00C40397">
            <w:delText>Other solutions present different ways of creating an alternative identifier for the K</w:delText>
          </w:r>
          <w:r w:rsidRPr="00C74B1A" w:rsidDel="00C40397">
            <w:rPr>
              <w:vertAlign w:val="subscript"/>
            </w:rPr>
            <w:delText>TNGF</w:delText>
          </w:r>
          <w:r w:rsidDel="00C40397">
            <w:delText xml:space="preserve">: </w:delText>
          </w:r>
        </w:del>
      </w:ins>
    </w:p>
    <w:p w14:paraId="4EBCAD01" w14:textId="4181D916" w:rsidR="00E91028" w:rsidDel="00C40397" w:rsidRDefault="002E40EB" w:rsidP="002E40EB">
      <w:pPr>
        <w:ind w:left="360"/>
        <w:rPr>
          <w:ins w:id="355" w:author="Author"/>
          <w:del w:id="356" w:author="HVM r2" w:date="2023-01-18T13:58:00Z"/>
        </w:rPr>
      </w:pPr>
      <w:ins w:id="357" w:author="HVM r1" w:date="2023-01-17T13:17:00Z">
        <w:del w:id="358" w:author="HVM r2" w:date="2023-01-18T13:58:00Z">
          <w:r w:rsidDel="00C40397">
            <w:delText xml:space="preserve">- </w:delText>
          </w:r>
        </w:del>
      </w:ins>
      <w:ins w:id="359" w:author="Author">
        <w:del w:id="360" w:author="HVM r2" w:date="2023-01-18T13:58:00Z">
          <w:r w:rsidR="00E91028" w:rsidDel="00C40397">
            <w:delText xml:space="preserve">Solution#3 proposes to use the hash of the key as identifier </w:delText>
          </w:r>
        </w:del>
      </w:ins>
    </w:p>
    <w:p w14:paraId="3745D0D0" w14:textId="70B211BF" w:rsidR="00E91028" w:rsidDel="00C40397" w:rsidRDefault="002E40EB" w:rsidP="002E40EB">
      <w:pPr>
        <w:ind w:left="360"/>
        <w:rPr>
          <w:ins w:id="361" w:author="Author"/>
          <w:del w:id="362" w:author="HVM r2" w:date="2023-01-18T13:58:00Z"/>
        </w:rPr>
      </w:pPr>
      <w:ins w:id="363" w:author="HVM r1" w:date="2023-01-17T13:17:00Z">
        <w:del w:id="364" w:author="HVM r2" w:date="2023-01-18T13:58:00Z">
          <w:r w:rsidDel="00C40397">
            <w:lastRenderedPageBreak/>
            <w:delText xml:space="preserve">- </w:delText>
          </w:r>
        </w:del>
      </w:ins>
      <w:ins w:id="365" w:author="Author">
        <w:del w:id="366" w:author="HVM r2" w:date="2023-01-18T13:58:00Z">
          <w:r w:rsidR="00E91028" w:rsidDel="00C40397">
            <w:delText xml:space="preserve">Solution#5 proposes to use a temporary identifier created by TNGF and sent to UE </w:delText>
          </w:r>
        </w:del>
      </w:ins>
    </w:p>
    <w:p w14:paraId="0C68800D" w14:textId="374C949B" w:rsidR="00E91028" w:rsidDel="00C40397" w:rsidRDefault="002E40EB" w:rsidP="002E40EB">
      <w:pPr>
        <w:ind w:left="360"/>
        <w:rPr>
          <w:ins w:id="367" w:author="Author"/>
          <w:del w:id="368" w:author="HVM r2" w:date="2023-01-18T13:58:00Z"/>
        </w:rPr>
      </w:pPr>
      <w:ins w:id="369" w:author="HVM r1" w:date="2023-01-17T13:17:00Z">
        <w:del w:id="370" w:author="HVM r2" w:date="2023-01-18T13:58:00Z">
          <w:r w:rsidDel="00C40397">
            <w:delText xml:space="preserve">- </w:delText>
          </w:r>
        </w:del>
      </w:ins>
      <w:ins w:id="371" w:author="Author">
        <w:del w:id="372" w:author="HVM r2" w:date="2023-01-18T13:58:00Z">
          <w:r w:rsidR="00E91028" w:rsidDel="00C40397">
            <w:delText xml:space="preserve">Solution#6 proposes to use the IP address of the UE  </w:delText>
          </w:r>
        </w:del>
      </w:ins>
    </w:p>
    <w:p w14:paraId="00B402E9" w14:textId="049089E7" w:rsidR="00E91028" w:rsidDel="00C40397" w:rsidRDefault="00E91028" w:rsidP="00E91028">
      <w:pPr>
        <w:rPr>
          <w:ins w:id="373" w:author="Author"/>
          <w:del w:id="374" w:author="HVM r2" w:date="2023-01-18T13:58:00Z"/>
        </w:rPr>
      </w:pPr>
      <w:ins w:id="375" w:author="Author">
        <w:del w:id="376" w:author="HVM r2" w:date="2023-01-18T13:58:00Z">
          <w:r w:rsidDel="00C40397">
            <w:delText>Solution #3</w:delText>
          </w:r>
          <w:r w:rsidR="00710EC5" w:rsidDel="00C40397">
            <w:delText>, #5</w:delText>
          </w:r>
          <w:r w:rsidDel="00C40397">
            <w:delText xml:space="preserve"> and #6 impact the implementation of the UE and TNGF in the sense that they need to use a new type of identifier for K</w:delText>
          </w:r>
          <w:r w:rsidRPr="00062F77" w:rsidDel="00C40397">
            <w:rPr>
              <w:vertAlign w:val="subscript"/>
            </w:rPr>
            <w:delText>TNGF</w:delText>
          </w:r>
          <w:r w:rsidDel="00C40397">
            <w:delText>. Solution #5 has impact also on the protocol since it requires that a new identifier is sent f</w:delText>
          </w:r>
          <w:r w:rsidR="00790759" w:rsidDel="00C40397">
            <w:delText>ro</w:delText>
          </w:r>
          <w:r w:rsidDel="00C40397">
            <w:delText>m TNGF to the UE in step 9b.</w:delText>
          </w:r>
        </w:del>
      </w:ins>
    </w:p>
    <w:p w14:paraId="31299A40" w14:textId="279C4F43" w:rsidR="00F823D4" w:rsidDel="00C40397" w:rsidRDefault="002A76FB" w:rsidP="003B7AB1">
      <w:pPr>
        <w:rPr>
          <w:ins w:id="377" w:author="Author"/>
          <w:del w:id="378" w:author="HVM r2" w:date="2023-01-18T13:58:00Z"/>
        </w:rPr>
      </w:pPr>
      <w:ins w:id="379" w:author="Author">
        <w:del w:id="380" w:author="HVM r2" w:date="2023-01-18T13:58:00Z">
          <w:r w:rsidDel="00C40397">
            <w:delText xml:space="preserve">Solutions #3 and #6 have the least impact on the system. Both solutions have similar impact. </w:delText>
          </w:r>
          <w:r w:rsidR="005A1C12" w:rsidDel="00C40397">
            <w:delText>However</w:delText>
          </w:r>
          <w:r w:rsidR="00914739" w:rsidDel="00C40397">
            <w:delText>,</w:delText>
          </w:r>
          <w:r w:rsidR="005A1C12" w:rsidDel="00C40397">
            <w:delText xml:space="preserve"> </w:delText>
          </w:r>
          <w:r w:rsidR="006074E2" w:rsidDel="00C40397">
            <w:delText xml:space="preserve">Solution#6 has some uncertainties how the IP address is allocated for the UE. </w:delText>
          </w:r>
          <w:r w:rsidR="005A1C12" w:rsidDel="00C40397">
            <w:delText xml:space="preserve">In step 12 of clause 7A.2.1 </w:delText>
          </w:r>
          <w:r w:rsidR="003B7AB1" w:rsidDel="00C40397">
            <w:delText xml:space="preserve">of 33.501 </w:delText>
          </w:r>
          <w:r w:rsidR="00F823D4" w:rsidDel="00C40397">
            <w:delText>states</w:delText>
          </w:r>
          <w:r w:rsidR="003B7AB1" w:rsidDel="00C40397">
            <w:delText>:</w:delText>
          </w:r>
        </w:del>
      </w:ins>
    </w:p>
    <w:p w14:paraId="7E978340" w14:textId="4749F3D1" w:rsidR="003B7AB1" w:rsidDel="00C40397" w:rsidRDefault="003B7AB1" w:rsidP="00F823D4">
      <w:pPr>
        <w:pStyle w:val="Quote"/>
        <w:rPr>
          <w:ins w:id="381" w:author="Author"/>
          <w:del w:id="382" w:author="HVM r2" w:date="2023-01-18T13:58:00Z"/>
        </w:rPr>
      </w:pPr>
      <w:ins w:id="383" w:author="Author">
        <w:del w:id="384" w:author="HVM r2" w:date="2023-01-18T13:58:00Z">
          <w:r w:rsidDel="00C40397">
            <w:delText xml:space="preserve">” </w:delText>
          </w:r>
          <w:r w:rsidRPr="00EC5477" w:rsidDel="00C40397">
            <w:delText>12.</w:delText>
          </w:r>
          <w:r w:rsidRPr="00EC5477" w:rsidDel="00C40397">
            <w:tab/>
            <w:delText>The UE receives IP configuration from the TNAN, e.g. with DHCP</w:delText>
          </w:r>
          <w:r w:rsidRPr="00635250" w:rsidDel="00C40397">
            <w:delText>.</w:delText>
          </w:r>
          <w:r w:rsidDel="00C40397">
            <w:delText>”</w:delText>
          </w:r>
        </w:del>
      </w:ins>
    </w:p>
    <w:p w14:paraId="03DABBF4" w14:textId="51A86AD5" w:rsidR="00784BED" w:rsidRPr="00EE2E92" w:rsidDel="00C40397" w:rsidRDefault="003B7AB1" w:rsidP="007929AA">
      <w:pPr>
        <w:rPr>
          <w:ins w:id="385" w:author="Author"/>
          <w:del w:id="386" w:author="HVM r2" w:date="2023-01-18T13:58:00Z"/>
          <w:i/>
          <w:iCs/>
        </w:rPr>
      </w:pPr>
      <w:ins w:id="387" w:author="Author">
        <w:del w:id="388" w:author="HVM r2" w:date="2023-01-18T13:58:00Z">
          <w:r w:rsidDel="00C40397">
            <w:delText>In the corresponding figures (</w:delText>
          </w:r>
          <w:r w:rsidRPr="00140E21" w:rsidDel="00C40397">
            <w:delText>Figure 4.12a.2.2-1</w:delText>
          </w:r>
          <w:r w:rsidDel="00C40397">
            <w:delText xml:space="preserve"> in TS 23.502</w:delText>
          </w:r>
          <w:r w:rsidR="00E403F9" w:rsidDel="00C40397">
            <w:delText xml:space="preserve"> [7]</w:delText>
          </w:r>
          <w:r w:rsidDel="00C40397">
            <w:delText xml:space="preserve"> and </w:delText>
          </w:r>
          <w:r w:rsidRPr="00585345" w:rsidDel="00C40397">
            <w:delText xml:space="preserve">Figure </w:delText>
          </w:r>
          <w:r w:rsidDel="00C40397">
            <w:delText>7A.2.1</w:delText>
          </w:r>
          <w:r w:rsidRPr="00585345" w:rsidDel="00C40397">
            <w:delText>-1</w:delText>
          </w:r>
          <w:r w:rsidDel="00C40397">
            <w:delText xml:space="preserve"> in TS 33.501</w:delText>
          </w:r>
          <w:r w:rsidR="00E403F9" w:rsidDel="00C40397">
            <w:delText xml:space="preserve"> [</w:delText>
          </w:r>
          <w:r w:rsidR="004D7F33" w:rsidDel="00C40397">
            <w:delText>4</w:delText>
          </w:r>
          <w:r w:rsidR="00E403F9" w:rsidDel="00C40397">
            <w:delText>]</w:delText>
          </w:r>
          <w:r w:rsidDel="00C40397">
            <w:delText>) both spec</w:delText>
          </w:r>
          <w:r w:rsidR="00914739" w:rsidDel="00C40397">
            <w:delText>ification</w:delText>
          </w:r>
          <w:r w:rsidDel="00C40397">
            <w:delText>s show an arrow between the UE and TNAP which says “</w:delText>
          </w:r>
          <w:r w:rsidRPr="00EC5477" w:rsidDel="00C40397">
            <w:rPr>
              <w:i/>
              <w:iCs/>
            </w:rPr>
            <w:delText>Local IP configuration</w:delText>
          </w:r>
          <w:r w:rsidDel="00C40397">
            <w:delText>”</w:delText>
          </w:r>
          <w:r w:rsidR="00F823D4" w:rsidDel="00C40397">
            <w:delText>.</w:delText>
          </w:r>
          <w:r w:rsidR="00C75EEF" w:rsidDel="00C40397">
            <w:delText xml:space="preserve"> Thus</w:delText>
          </w:r>
          <w:r w:rsidR="00D912F4" w:rsidDel="00C40397">
            <w:delText>,</w:delText>
          </w:r>
          <w:r w:rsidR="00C75EEF" w:rsidDel="00C40397">
            <w:delText xml:space="preserve"> it is the TNAP th</w:delText>
          </w:r>
          <w:r w:rsidR="003E0630" w:rsidDel="00C40397">
            <w:delText>at allocates the UE’s IP address.</w:delText>
          </w:r>
          <w:r w:rsidR="00F823D4" w:rsidDel="00C40397">
            <w:delText xml:space="preserve"> Further, the</w:delText>
          </w:r>
          <w:r w:rsidR="006D0109" w:rsidDel="00C40397">
            <w:delText xml:space="preserve"> requirements for</w:delText>
          </w:r>
          <w:r w:rsidR="00C22137" w:rsidDel="00C40397">
            <w:delText xml:space="preserve"> the</w:delText>
          </w:r>
          <w:r w:rsidR="00F823D4" w:rsidDel="00C40397">
            <w:delText xml:space="preserve"> interface between TNAP and TNGF called Ta </w:delText>
          </w:r>
          <w:r w:rsidR="004F7D45" w:rsidDel="00C40397">
            <w:delText>are</w:delText>
          </w:r>
          <w:r w:rsidR="00F823D4" w:rsidDel="00C40397">
            <w:delText xml:space="preserve"> defined in </w:delText>
          </w:r>
          <w:r w:rsidR="00EE2E92" w:rsidDel="00C40397">
            <w:delText xml:space="preserve">clause </w:delText>
          </w:r>
          <w:r w:rsidR="00EE2E92" w:rsidRPr="001B7C50" w:rsidDel="00C40397">
            <w:delText>4.2.8.3</w:delText>
          </w:r>
          <w:r w:rsidR="00CC2D45" w:rsidDel="00C40397">
            <w:delText>.2</w:delText>
          </w:r>
          <w:r w:rsidR="00EE2E92" w:rsidDel="00C40397">
            <w:delText xml:space="preserve"> of 23.501[</w:delText>
          </w:r>
          <w:r w:rsidR="00F824E1" w:rsidDel="00C40397">
            <w:delText>6</w:delText>
          </w:r>
          <w:r w:rsidR="00EE2E92" w:rsidDel="00C40397">
            <w:delText xml:space="preserve">]. </w:delText>
          </w:r>
          <w:r w:rsidR="004F7D45" w:rsidDel="00C40397">
            <w:delText>T</w:delText>
          </w:r>
          <w:r w:rsidR="00EE2E92" w:rsidDel="00C40397">
            <w:delText>hat clause states</w:delText>
          </w:r>
          <w:r w:rsidR="00D82112" w:rsidDel="00C40397">
            <w:delText xml:space="preserve"> that</w:delText>
          </w:r>
          <w:r w:rsidR="006959E6" w:rsidDel="00C40397">
            <w:delText xml:space="preserve"> the entity providing the</w:delText>
          </w:r>
          <w:r w:rsidR="007929AA" w:rsidDel="00C40397">
            <w:delText xml:space="preserve"> </w:delText>
          </w:r>
          <w:r w:rsidR="0022510A" w:rsidDel="00C40397">
            <w:delText xml:space="preserve">local </w:delText>
          </w:r>
          <w:r w:rsidR="008A4633" w:rsidDel="00C40397">
            <w:delText xml:space="preserve">IP address </w:delText>
          </w:r>
          <w:r w:rsidR="007929AA" w:rsidDel="00C40397">
            <w:delText xml:space="preserve">is part of TNAN and out of scope of 3GPP. </w:delText>
          </w:r>
          <w:r w:rsidR="006959E6" w:rsidDel="00C40397">
            <w:delText xml:space="preserve"> </w:delText>
          </w:r>
        </w:del>
      </w:ins>
    </w:p>
    <w:p w14:paraId="068A0347" w14:textId="4BF00017" w:rsidR="00EE2E92" w:rsidDel="00C40397" w:rsidRDefault="00406A87" w:rsidP="003B7AB1">
      <w:pPr>
        <w:rPr>
          <w:ins w:id="389" w:author="Author"/>
          <w:del w:id="390" w:author="HVM r2" w:date="2023-01-18T13:58:00Z"/>
        </w:rPr>
      </w:pPr>
      <w:ins w:id="391" w:author="Author">
        <w:del w:id="392" w:author="HVM r2" w:date="2023-01-18T13:58:00Z">
          <w:r w:rsidDel="00C40397">
            <w:delText>Hence,</w:delText>
          </w:r>
          <w:r w:rsidR="00877599" w:rsidDel="00C40397">
            <w:delText xml:space="preserve"> </w:delText>
          </w:r>
          <w:r w:rsidR="001216CA" w:rsidDel="00C40397">
            <w:delText xml:space="preserve">depending on the deployment, </w:delText>
          </w:r>
          <w:r w:rsidR="00C22486" w:rsidDel="00C40397">
            <w:delText>it may or may not be the TNGF that allocates the IP address of the UE. It may also be some other part of the TNAN</w:delText>
          </w:r>
          <w:r w:rsidR="00F468DA" w:rsidDel="00C40397">
            <w:delText>, especially the TNAP</w:delText>
          </w:r>
          <w:r w:rsidR="00C22486" w:rsidDel="00C40397">
            <w:delText xml:space="preserve">. </w:delText>
          </w:r>
          <w:r w:rsidR="00F468DA" w:rsidDel="00C40397">
            <w:delText xml:space="preserve">Since </w:delText>
          </w:r>
          <w:r w:rsidR="00024019" w:rsidDel="00C40397">
            <w:delText>Solution#6</w:delText>
          </w:r>
          <w:r w:rsidR="00586F02" w:rsidDel="00C40397">
            <w:delText xml:space="preserve"> relies on that the TNGF allocates the UE’s IP address, </w:delText>
          </w:r>
          <w:r w:rsidR="009C78E9" w:rsidDel="00C40397">
            <w:delText>it means that Solution#6 does not seem to work in all deployments.</w:delText>
          </w:r>
          <w:r w:rsidR="00586F02" w:rsidDel="00C40397">
            <w:delText xml:space="preserve"> </w:delText>
          </w:r>
        </w:del>
      </w:ins>
    </w:p>
    <w:p w14:paraId="7D22F49F" w14:textId="12F16870" w:rsidR="00E91028" w:rsidDel="00C40397" w:rsidRDefault="00406A87" w:rsidP="00E91028">
      <w:pPr>
        <w:rPr>
          <w:del w:id="393" w:author="HVM r2" w:date="2023-01-18T13:58:00Z"/>
        </w:rPr>
      </w:pPr>
      <w:ins w:id="394" w:author="Author">
        <w:del w:id="395" w:author="HVM r2" w:date="2023-01-18T13:58:00Z">
          <w:r w:rsidDel="00C40397">
            <w:delText>With the above uncertainties in mind, it</w:delText>
          </w:r>
          <w:r w:rsidR="00C4603E" w:rsidDel="00C40397">
            <w:delText xml:space="preserve"> </w:delText>
          </w:r>
          <w:r w:rsidR="00E91028" w:rsidDel="00C40397">
            <w:delText xml:space="preserve">is proposed to </w:delText>
          </w:r>
          <w:r w:rsidDel="00C40397">
            <w:delText>se</w:delText>
          </w:r>
          <w:r w:rsidR="004237C2" w:rsidDel="00C40397">
            <w:delText xml:space="preserve">lect </w:delText>
          </w:r>
          <w:r w:rsidDel="00C40397">
            <w:delText>Solution#3</w:delText>
          </w:r>
        </w:del>
      </w:ins>
      <w:ins w:id="396" w:author="HVM r1" w:date="2023-01-18T09:02:00Z">
        <w:del w:id="397" w:author="HVM r2" w:date="2023-01-18T13:58:00Z">
          <w:r w:rsidR="00853FBB" w:rsidDel="00C40397">
            <w:delText xml:space="preserve"> or Solution#5</w:delText>
          </w:r>
        </w:del>
      </w:ins>
      <w:ins w:id="398" w:author="Author">
        <w:del w:id="399" w:author="HVM r2" w:date="2023-01-18T13:58:00Z">
          <w:r w:rsidR="00E91028" w:rsidDel="00C40397">
            <w:delText xml:space="preserve"> as basis for normative work with respect to the aspects of anonymous SUCI.</w:delText>
          </w:r>
          <w:r w:rsidR="000B143A" w:rsidDel="00C40397">
            <w:delText xml:space="preserve"> </w:delText>
          </w:r>
        </w:del>
      </w:ins>
      <w:del w:id="400" w:author="HVM r2" w:date="2023-01-18T13:58:00Z">
        <w:r w:rsidR="000B143A" w:rsidDel="00C40397">
          <w:delText xml:space="preserve"> </w:delText>
        </w:r>
      </w:del>
    </w:p>
    <w:p w14:paraId="206B6E02" w14:textId="4DA05C65" w:rsidR="00E91028" w:rsidDel="00C40397" w:rsidRDefault="000B143A" w:rsidP="00E91028">
      <w:pPr>
        <w:rPr>
          <w:ins w:id="401" w:author="Author"/>
          <w:del w:id="402" w:author="HVM r2" w:date="2023-01-18T13:58:00Z"/>
        </w:rPr>
      </w:pPr>
      <w:ins w:id="403" w:author="Author">
        <w:del w:id="404" w:author="HVM r2" w:date="2023-01-18T13:58:00Z">
          <w:r w:rsidDel="00C40397">
            <w:delText>F</w:delText>
          </w:r>
          <w:r w:rsidR="00AB1B78" w:rsidDel="00C40397">
            <w:delText>or</w:delText>
          </w:r>
          <w:r w:rsidDel="00C40397">
            <w:delText xml:space="preserve"> the aspects of onboarding and </w:delText>
          </w:r>
          <w:r w:rsidR="00AB1B78" w:rsidDel="00C40397">
            <w:delText xml:space="preserve">support all key generating EAP-methods, </w:delText>
          </w:r>
          <w:r w:rsidDel="00C40397">
            <w:delText xml:space="preserve">Solution #2 </w:delText>
          </w:r>
          <w:r w:rsidR="00AB1B78" w:rsidDel="00C40397">
            <w:delText xml:space="preserve">can be used. </w:delText>
          </w:r>
        </w:del>
      </w:ins>
    </w:p>
    <w:p w14:paraId="55883FA6" w14:textId="0A483C8C" w:rsidR="00E91028" w:rsidRDefault="00E91028" w:rsidP="00C40397">
      <w:pPr>
        <w:pStyle w:val="Heading3"/>
        <w:rPr>
          <w:ins w:id="405" w:author="Author"/>
        </w:rPr>
      </w:pPr>
      <w:ins w:id="406" w:author="Author">
        <w:r>
          <w:t>7.</w:t>
        </w:r>
        <w:r w:rsidRPr="00F3075F">
          <w:rPr>
            <w:highlight w:val="yellow"/>
          </w:rPr>
          <w:t>X</w:t>
        </w:r>
        <w:r>
          <w:t>.</w:t>
        </w:r>
      </w:ins>
      <w:ins w:id="407" w:author="HVM r2" w:date="2023-01-18T13:59:00Z">
        <w:r w:rsidR="00C40397">
          <w:t>3</w:t>
        </w:r>
      </w:ins>
      <w:ins w:id="408" w:author="Author">
        <w:del w:id="409" w:author="HVM r2" w:date="2023-01-18T13:59:00Z">
          <w:r w:rsidR="007B4C90" w:rsidDel="00C40397">
            <w:delText>4</w:delText>
          </w:r>
          <w:r w:rsidDel="00C40397">
            <w:delText>.2</w:delText>
          </w:r>
        </w:del>
        <w:r>
          <w:t xml:space="preserve"> Conclusion for Trusted N3GPP access to SNPN</w:t>
        </w:r>
      </w:ins>
    </w:p>
    <w:p w14:paraId="4753C848" w14:textId="1F78F432" w:rsidR="000925AD" w:rsidDel="000D33CD" w:rsidRDefault="000925AD" w:rsidP="000925AD">
      <w:pPr>
        <w:rPr>
          <w:ins w:id="410" w:author="Author"/>
          <w:del w:id="411" w:author="HVM r1" w:date="2023-01-18T09:04:00Z"/>
        </w:rPr>
      </w:pPr>
      <w:ins w:id="412" w:author="Author">
        <w:del w:id="413" w:author="HVM r1" w:date="2023-01-18T09:04:00Z">
          <w:r w:rsidDel="000D33CD">
            <w:delText>Solutions #</w:delText>
          </w:r>
          <w:r w:rsidR="00C4603E" w:rsidDel="000D33CD">
            <w:delText>3</w:delText>
          </w:r>
          <w:r w:rsidDel="000D33CD">
            <w:delText xml:space="preserve"> is selected as basis for normative work with respect to the aspects:</w:delText>
          </w:r>
        </w:del>
      </w:ins>
    </w:p>
    <w:p w14:paraId="74374327" w14:textId="0129FD15" w:rsidR="000925AD" w:rsidDel="000D33CD" w:rsidRDefault="000925AD" w:rsidP="008243DF">
      <w:pPr>
        <w:ind w:left="360"/>
        <w:rPr>
          <w:ins w:id="414" w:author="Author"/>
          <w:del w:id="415" w:author="HVM r1" w:date="2023-01-18T09:04:00Z"/>
        </w:rPr>
      </w:pPr>
      <w:ins w:id="416" w:author="Author">
        <w:del w:id="417" w:author="HVM r1" w:date="2023-01-18T09:04:00Z">
          <w:r w:rsidDel="000D33CD">
            <w:delText>Support for usage of anonymous SUCI</w:delText>
          </w:r>
        </w:del>
      </w:ins>
    </w:p>
    <w:p w14:paraId="07181693" w14:textId="77777777" w:rsidR="000925AD" w:rsidRDefault="000925AD" w:rsidP="000925AD">
      <w:pPr>
        <w:rPr>
          <w:ins w:id="418" w:author="Author"/>
        </w:rPr>
      </w:pPr>
      <w:ins w:id="419" w:author="Author">
        <w:r>
          <w:t>Solution #2 is selected as basis for normative work with regards to the aspects:</w:t>
        </w:r>
      </w:ins>
    </w:p>
    <w:p w14:paraId="4226ABFE" w14:textId="4F1B5459" w:rsidR="000925AD" w:rsidRDefault="00041C29" w:rsidP="008243DF">
      <w:pPr>
        <w:ind w:left="360"/>
        <w:rPr>
          <w:ins w:id="420" w:author="Author"/>
        </w:rPr>
      </w:pPr>
      <w:ins w:id="421" w:author="HVM r1" w:date="2023-01-17T13:16:00Z">
        <w:r>
          <w:t xml:space="preserve">- </w:t>
        </w:r>
      </w:ins>
      <w:ins w:id="422" w:author="Author">
        <w:r w:rsidR="000925AD">
          <w:t>Support for all key generating EAP-methods</w:t>
        </w:r>
      </w:ins>
    </w:p>
    <w:p w14:paraId="60A0F7A7" w14:textId="4AD6DD2D" w:rsidR="000925AD" w:rsidRDefault="00041C29" w:rsidP="00041C29">
      <w:pPr>
        <w:ind w:left="360"/>
        <w:rPr>
          <w:ins w:id="423" w:author="HVM r1" w:date="2023-01-17T13:08:00Z"/>
        </w:rPr>
      </w:pPr>
      <w:ins w:id="424" w:author="HVM r1" w:date="2023-01-17T13:16:00Z">
        <w:r>
          <w:t xml:space="preserve">- </w:t>
        </w:r>
      </w:ins>
      <w:ins w:id="425" w:author="Author">
        <w:r w:rsidR="000925AD">
          <w:t>Support for onboarding</w:t>
        </w:r>
      </w:ins>
    </w:p>
    <w:p w14:paraId="7704D16A" w14:textId="2A78E52C" w:rsidR="001234C7" w:rsidRDefault="001234C7" w:rsidP="001234C7">
      <w:pPr>
        <w:rPr>
          <w:ins w:id="426" w:author="HVM r1" w:date="2023-01-17T13:08:00Z"/>
        </w:rPr>
      </w:pPr>
      <w:ins w:id="427" w:author="HVM r1" w:date="2023-01-17T13:08:00Z">
        <w:r>
          <w:t xml:space="preserve">This implies that </w:t>
        </w:r>
        <w:r w:rsidR="001B6E4B">
          <w:t>t</w:t>
        </w:r>
        <w:r>
          <w:t>he procedure specified in TS 33.501 [2] section 7A.2.4 will be reused for normative work with the following modifications:</w:t>
        </w:r>
      </w:ins>
    </w:p>
    <w:p w14:paraId="6B64F521" w14:textId="1FEC8821" w:rsidR="00B60A84" w:rsidRDefault="00041C29" w:rsidP="0063402B">
      <w:pPr>
        <w:rPr>
          <w:ins w:id="428" w:author="HVM r1" w:date="2023-01-17T13:10:00Z"/>
        </w:rPr>
      </w:pPr>
      <w:ins w:id="429" w:author="HVM r1" w:date="2023-01-17T13:16:00Z">
        <w:r>
          <w:rPr>
            <w:b/>
            <w:bCs/>
          </w:rPr>
          <w:t xml:space="preserve">- </w:t>
        </w:r>
      </w:ins>
      <w:ins w:id="430" w:author="HVM r1" w:date="2023-01-17T13:10:00Z">
        <w:r w:rsidR="008042C9" w:rsidRPr="00D254FF">
          <w:rPr>
            <w:b/>
            <w:bCs/>
          </w:rPr>
          <w:t>Support for usage of anonymous SUCI</w:t>
        </w:r>
        <w:r w:rsidR="008042C9">
          <w:t xml:space="preserve">: </w:t>
        </w:r>
      </w:ins>
    </w:p>
    <w:p w14:paraId="7848E52D" w14:textId="08D52ECC" w:rsidR="006C7D04" w:rsidRDefault="00041C29" w:rsidP="0063402B">
      <w:pPr>
        <w:ind w:firstLine="284"/>
        <w:rPr>
          <w:ins w:id="431" w:author="HVM r1" w:date="2023-01-17T13:10:00Z"/>
        </w:rPr>
      </w:pPr>
      <w:ins w:id="432" w:author="HVM r1" w:date="2023-01-17T13:16:00Z">
        <w:r>
          <w:t xml:space="preserve">- </w:t>
        </w:r>
      </w:ins>
      <w:ins w:id="433" w:author="HVM r1" w:date="2023-01-17T13:10:00Z">
        <w:r w:rsidR="006C7D04">
          <w:t xml:space="preserve">Add possibility to send </w:t>
        </w:r>
      </w:ins>
      <w:ins w:id="434" w:author="HVM r1" w:date="2023-01-17T13:12:00Z">
        <w:r w:rsidR="00075866">
          <w:t xml:space="preserve">anonymous SUCI </w:t>
        </w:r>
      </w:ins>
      <w:ins w:id="435" w:author="HVM r1" w:date="2023-01-17T13:10:00Z">
        <w:r w:rsidR="006C7D04">
          <w:t xml:space="preserve">in step 5 </w:t>
        </w:r>
      </w:ins>
      <w:ins w:id="436" w:author="HVM r1" w:date="2023-01-17T13:12:00Z">
        <w:r w:rsidR="00075866">
          <w:t>(affecting also following steps 5-8)</w:t>
        </w:r>
      </w:ins>
      <w:ins w:id="437" w:author="HVM r3" w:date="2023-01-19T09:16:00Z">
        <w:r w:rsidR="007A74B0" w:rsidRPr="007A74B0">
          <w:t xml:space="preserve"> </w:t>
        </w:r>
        <w:r w:rsidR="007A74B0" w:rsidRPr="00A248F9">
          <w:t>if the construction of SUCI as described in clause 6.12 of TS 33.501</w:t>
        </w:r>
        <w:r w:rsidR="007A74B0">
          <w:t xml:space="preserve"> [2]</w:t>
        </w:r>
        <w:r w:rsidR="007A74B0" w:rsidRPr="00A248F9">
          <w:t xml:space="preserve"> cannot be used and if the employed EAP method supports privacy</w:t>
        </w:r>
        <w:r w:rsidR="007A74B0">
          <w:t>.</w:t>
        </w:r>
      </w:ins>
    </w:p>
    <w:p w14:paraId="73674D58" w14:textId="275CDE13" w:rsidR="00B60A84" w:rsidRDefault="00A11B09" w:rsidP="00B07604">
      <w:pPr>
        <w:pStyle w:val="EditorsNote"/>
        <w:rPr>
          <w:ins w:id="438" w:author="HVM r1" w:date="2023-01-17T13:13:00Z"/>
        </w:rPr>
      </w:pPr>
      <w:ins w:id="439" w:author="HVM r1" w:date="2023-01-18T08:59:00Z">
        <w:r>
          <w:t xml:space="preserve">Editor's note: </w:t>
        </w:r>
      </w:ins>
      <w:ins w:id="440" w:author="HVM r2" w:date="2023-01-18T13:59:00Z">
        <w:r w:rsidR="00471D1D" w:rsidRPr="00471D1D">
          <w:t>What solution to use to identify KTNGF in step 13 is FFS</w:t>
        </w:r>
      </w:ins>
      <w:ins w:id="441" w:author="HVM r1" w:date="2023-01-18T08:59:00Z">
        <w:del w:id="442" w:author="HVM r2" w:date="2023-01-18T13:59:00Z">
          <w:r w:rsidR="00B07604" w:rsidDel="00471D1D">
            <w:delText>Wh</w:delText>
          </w:r>
        </w:del>
      </w:ins>
      <w:ins w:id="443" w:author="HVM r1" w:date="2023-01-18T09:05:00Z">
        <w:del w:id="444" w:author="HVM r2" w:date="2023-01-18T13:59:00Z">
          <w:r w:rsidR="00E9347C" w:rsidDel="00471D1D">
            <w:delText>at type of</w:delText>
          </w:r>
        </w:del>
      </w:ins>
      <w:ins w:id="445" w:author="HVM r1" w:date="2023-01-18T08:59:00Z">
        <w:del w:id="446" w:author="HVM r2" w:date="2023-01-18T13:59:00Z">
          <w:r w:rsidR="00B07604" w:rsidDel="00471D1D">
            <w:delText xml:space="preserve"> identifier to use for </w:delText>
          </w:r>
        </w:del>
      </w:ins>
      <w:ins w:id="447" w:author="HVM r1" w:date="2023-01-17T13:20:00Z">
        <w:del w:id="448" w:author="HVM r2" w:date="2023-01-18T13:59:00Z">
          <w:r w:rsidR="00ED15C3" w:rsidDel="00471D1D">
            <w:delText xml:space="preserve">KTNGF </w:delText>
          </w:r>
        </w:del>
      </w:ins>
      <w:ins w:id="449" w:author="HVM r1" w:date="2023-01-17T13:11:00Z">
        <w:del w:id="450" w:author="HVM r2" w:date="2023-01-18T13:59:00Z">
          <w:r w:rsidR="00287DAD" w:rsidDel="00471D1D">
            <w:delText>in step 1</w:delText>
          </w:r>
        </w:del>
      </w:ins>
      <w:ins w:id="451" w:author="HVM r1" w:date="2023-01-17T13:12:00Z">
        <w:del w:id="452" w:author="HVM r2" w:date="2023-01-18T13:59:00Z">
          <w:r w:rsidR="00A504F8" w:rsidDel="00471D1D">
            <w:delText>3</w:delText>
          </w:r>
        </w:del>
      </w:ins>
      <w:ins w:id="453" w:author="HVM r1" w:date="2023-01-18T08:59:00Z">
        <w:del w:id="454" w:author="HVM r2" w:date="2023-01-18T13:59:00Z">
          <w:r w:rsidR="00B07604" w:rsidDel="00471D1D">
            <w:delText xml:space="preserve"> is FFS</w:delText>
          </w:r>
        </w:del>
        <w:r w:rsidR="00B07604">
          <w:t>.</w:t>
        </w:r>
      </w:ins>
      <w:ins w:id="455" w:author="HVM r1" w:date="2023-01-18T09:02:00Z">
        <w:r w:rsidR="000445A4">
          <w:t xml:space="preserve"> </w:t>
        </w:r>
      </w:ins>
    </w:p>
    <w:p w14:paraId="2BCEC6AB" w14:textId="694F951C" w:rsidR="00D254FF" w:rsidRDefault="00041C29" w:rsidP="00D15A67">
      <w:pPr>
        <w:rPr>
          <w:ins w:id="456" w:author="HVM r1" w:date="2023-01-17T13:14:00Z"/>
        </w:rPr>
      </w:pPr>
      <w:ins w:id="457" w:author="HVM r1" w:date="2023-01-17T13:16:00Z">
        <w:r>
          <w:rPr>
            <w:b/>
            <w:bCs/>
          </w:rPr>
          <w:t xml:space="preserve">- </w:t>
        </w:r>
      </w:ins>
      <w:ins w:id="458" w:author="HVM r1" w:date="2023-01-17T13:13:00Z">
        <w:r w:rsidR="00D254FF" w:rsidRPr="00D254FF">
          <w:rPr>
            <w:b/>
            <w:bCs/>
          </w:rPr>
          <w:t>Support for all key generating EAP-methods</w:t>
        </w:r>
        <w:r w:rsidR="00D254FF">
          <w:t xml:space="preserve">: </w:t>
        </w:r>
      </w:ins>
      <w:ins w:id="459" w:author="HVM r1" w:date="2023-01-17T13:14:00Z">
        <w:r w:rsidR="00D254FF">
          <w:t xml:space="preserve">Extension of applicable authentication mechanism in step 8 to </w:t>
        </w:r>
        <w:r w:rsidR="00D254FF" w:rsidRPr="00F91DA1">
          <w:t>key-generating EAP authentication method</w:t>
        </w:r>
        <w:r w:rsidR="00D254FF">
          <w:t>s.</w:t>
        </w:r>
      </w:ins>
    </w:p>
    <w:p w14:paraId="143D36AB" w14:textId="15C843A4" w:rsidR="00D254FF" w:rsidRDefault="00041C29" w:rsidP="00D15A67">
      <w:pPr>
        <w:rPr>
          <w:ins w:id="460" w:author="HVM r2" w:date="2023-01-18T14:09:00Z"/>
        </w:rPr>
      </w:pPr>
      <w:ins w:id="461" w:author="HVM r1" w:date="2023-01-17T13:16:00Z">
        <w:r>
          <w:rPr>
            <w:b/>
            <w:bCs/>
          </w:rPr>
          <w:t xml:space="preserve">- </w:t>
        </w:r>
      </w:ins>
      <w:ins w:id="462" w:author="HVM r1" w:date="2023-01-17T13:13:00Z">
        <w:r w:rsidR="00D254FF" w:rsidRPr="00D254FF">
          <w:rPr>
            <w:b/>
            <w:bCs/>
          </w:rPr>
          <w:t>Support for onboarding</w:t>
        </w:r>
      </w:ins>
      <w:ins w:id="463" w:author="HVM r1" w:date="2023-01-17T13:14:00Z">
        <w:r w:rsidR="00D254FF" w:rsidRPr="00D254FF">
          <w:rPr>
            <w:b/>
            <w:bCs/>
          </w:rPr>
          <w:t>:</w:t>
        </w:r>
        <w:r w:rsidR="00D254FF">
          <w:t xml:space="preserve"> Add possibility to send onboarding SUCI in step 5</w:t>
        </w:r>
      </w:ins>
    </w:p>
    <w:p w14:paraId="25B0079C" w14:textId="77777777" w:rsidR="00321417" w:rsidRDefault="00321417" w:rsidP="00D15A67">
      <w:pPr>
        <w:rPr>
          <w:ins w:id="464" w:author="HVM r2" w:date="2023-01-18T14:09:00Z"/>
        </w:rPr>
      </w:pPr>
    </w:p>
    <w:p w14:paraId="211555BA" w14:textId="77777777" w:rsidR="008C6AAC" w:rsidRDefault="008C6AAC" w:rsidP="008C6AAC">
      <w:pPr>
        <w:pStyle w:val="EditorsNote"/>
        <w:rPr>
          <w:ins w:id="465" w:author="HVM r3" w:date="2023-01-19T09:10:00Z"/>
        </w:rPr>
      </w:pPr>
      <w:ins w:id="466" w:author="HVM r3" w:date="2023-01-19T09:10:00Z">
        <w:r w:rsidRPr="00457531">
          <w:t xml:space="preserve">Editor’s Note: </w:t>
        </w:r>
        <w:r>
          <w:t>Further conclusions are</w:t>
        </w:r>
        <w:r w:rsidRPr="00434204">
          <w:t xml:space="preserve"> FFS</w:t>
        </w:r>
        <w:r>
          <w:t>.</w:t>
        </w:r>
      </w:ins>
    </w:p>
    <w:p w14:paraId="17FF010C" w14:textId="58A31DB8" w:rsidR="00321417" w:rsidRPr="00321417" w:rsidDel="00AB64E0" w:rsidRDefault="00321417" w:rsidP="00D15A67">
      <w:pPr>
        <w:rPr>
          <w:ins w:id="467" w:author="HVM r1" w:date="2023-01-17T13:14:00Z"/>
          <w:del w:id="468" w:author="HVM r2" w:date="2023-01-18T14:11:00Z"/>
        </w:rPr>
      </w:pPr>
    </w:p>
    <w:p w14:paraId="1CF86335" w14:textId="77777777" w:rsidR="001234C7" w:rsidRDefault="001234C7" w:rsidP="001234C7">
      <w:pPr>
        <w:rPr>
          <w:ins w:id="469" w:author="Author"/>
        </w:rPr>
      </w:pPr>
    </w:p>
    <w:p w14:paraId="178BBD1F" w14:textId="78A31F8E" w:rsidR="000925AD" w:rsidDel="00471D1D" w:rsidRDefault="000925AD" w:rsidP="000925AD">
      <w:pPr>
        <w:pStyle w:val="Heading3"/>
        <w:rPr>
          <w:ins w:id="470" w:author="Author"/>
          <w:del w:id="471" w:author="HVM r2" w:date="2023-01-18T13:59:00Z"/>
        </w:rPr>
      </w:pPr>
      <w:ins w:id="472" w:author="Author">
        <w:del w:id="473" w:author="HVM r2" w:date="2023-01-18T13:59:00Z">
          <w:r w:rsidDel="00471D1D">
            <w:lastRenderedPageBreak/>
            <w:delText>7.</w:delText>
          </w:r>
          <w:r w:rsidRPr="00F3075F" w:rsidDel="00471D1D">
            <w:rPr>
              <w:highlight w:val="yellow"/>
            </w:rPr>
            <w:delText>X</w:delText>
          </w:r>
          <w:r w:rsidDel="00471D1D">
            <w:delText>.</w:delText>
          </w:r>
          <w:r w:rsidR="007B4C90" w:rsidDel="00471D1D">
            <w:delText>5</w:delText>
          </w:r>
          <w:r w:rsidDel="00471D1D">
            <w:tab/>
            <w:delText>N5CW device access to SNPN</w:delText>
          </w:r>
        </w:del>
      </w:ins>
    </w:p>
    <w:p w14:paraId="2DA22B5C" w14:textId="28FFADB5" w:rsidR="00E91028" w:rsidDel="00471D1D" w:rsidRDefault="00E91028" w:rsidP="00E91028">
      <w:pPr>
        <w:pStyle w:val="Heading4"/>
        <w:rPr>
          <w:ins w:id="474" w:author="Author"/>
          <w:del w:id="475" w:author="HVM r2" w:date="2023-01-18T13:59:00Z"/>
        </w:rPr>
      </w:pPr>
      <w:ins w:id="476" w:author="Author">
        <w:del w:id="477" w:author="HVM r2" w:date="2023-01-18T13:59:00Z">
          <w:r w:rsidDel="00471D1D">
            <w:delText>7.</w:delText>
          </w:r>
          <w:r w:rsidRPr="00F3075F" w:rsidDel="00471D1D">
            <w:rPr>
              <w:highlight w:val="yellow"/>
            </w:rPr>
            <w:delText>X</w:delText>
          </w:r>
          <w:r w:rsidDel="00471D1D">
            <w:delText>.</w:delText>
          </w:r>
          <w:r w:rsidR="007B4C90" w:rsidDel="00471D1D">
            <w:delText>5</w:delText>
          </w:r>
          <w:r w:rsidDel="00471D1D">
            <w:delText>.1 Comparison of solutions</w:delText>
          </w:r>
        </w:del>
      </w:ins>
    </w:p>
    <w:p w14:paraId="61FA1CE2" w14:textId="7B07AD49" w:rsidR="0082326B" w:rsidDel="00471D1D" w:rsidRDefault="005A5141" w:rsidP="0082326B">
      <w:pPr>
        <w:rPr>
          <w:ins w:id="478" w:author="Author"/>
          <w:del w:id="479" w:author="HVM r2" w:date="2023-01-18T13:59:00Z"/>
          <w:lang w:val="en-US"/>
        </w:rPr>
      </w:pPr>
      <w:ins w:id="480" w:author="Author">
        <w:del w:id="481" w:author="HVM r2" w:date="2023-01-18T13:59:00Z">
          <w:r w:rsidDel="00471D1D">
            <w:delText>Solution#8 proposes to reuse existing procedure</w:delText>
          </w:r>
          <w:r w:rsidR="006A28CF" w:rsidDel="00471D1D">
            <w:delText xml:space="preserve">s in clause </w:delText>
          </w:r>
          <w:r w:rsidR="000D4E5B" w:rsidDel="00471D1D">
            <w:delText>7</w:delText>
          </w:r>
          <w:r w:rsidR="006A28CF" w:rsidDel="00471D1D">
            <w:delText>A of TS</w:delText>
          </w:r>
          <w:r w:rsidR="000D4E5B" w:rsidDel="00471D1D">
            <w:delText xml:space="preserve"> 33.501 [</w:delText>
          </w:r>
          <w:r w:rsidR="000E7558" w:rsidDel="00471D1D">
            <w:delText>4</w:delText>
          </w:r>
          <w:r w:rsidR="000D4E5B" w:rsidDel="00471D1D">
            <w:delText xml:space="preserve">] </w:delText>
          </w:r>
          <w:r w:rsidR="00273443" w:rsidDel="00471D1D">
            <w:delText>which</w:delText>
          </w:r>
          <w:r w:rsidR="000D4E5B" w:rsidDel="00471D1D">
            <w:delText xml:space="preserve"> </w:delText>
          </w:r>
          <w:r w:rsidR="00273443" w:rsidDel="00471D1D">
            <w:delText xml:space="preserve">includes </w:delText>
          </w:r>
          <w:r w:rsidR="007421F8" w:rsidDel="00471D1D">
            <w:delText>N5CW access</w:delText>
          </w:r>
          <w:r w:rsidDel="00471D1D">
            <w:delText xml:space="preserve">. </w:delText>
          </w:r>
          <w:r w:rsidR="0082326B" w:rsidDel="00471D1D">
            <w:delText xml:space="preserve">However, </w:delText>
          </w:r>
          <w:r w:rsidR="001A2749" w:rsidDel="00471D1D">
            <w:delText xml:space="preserve">existing </w:delText>
          </w:r>
          <w:r w:rsidR="0082326B" w:rsidDel="00471D1D">
            <w:rPr>
              <w:lang w:val="en-US"/>
            </w:rPr>
            <w:delText xml:space="preserve">procedures for </w:delText>
          </w:r>
          <w:r w:rsidR="000E7558" w:rsidDel="00471D1D">
            <w:rPr>
              <w:lang w:val="en-US"/>
            </w:rPr>
            <w:delText xml:space="preserve">N5CW </w:delText>
          </w:r>
          <w:r w:rsidR="0082326B" w:rsidDel="00471D1D">
            <w:rPr>
              <w:lang w:val="en-US"/>
            </w:rPr>
            <w:delText>are only defined to use EAP-AKA'</w:delText>
          </w:r>
          <w:r w:rsidR="001A2749" w:rsidDel="00471D1D">
            <w:rPr>
              <w:lang w:val="en-US"/>
            </w:rPr>
            <w:delText xml:space="preserve"> whereas in SNPN it is possible </w:delText>
          </w:r>
          <w:r w:rsidR="007E0111" w:rsidDel="00471D1D">
            <w:rPr>
              <w:lang w:val="en-US"/>
            </w:rPr>
            <w:delText>to</w:delText>
          </w:r>
          <w:r w:rsidR="001A2749" w:rsidDel="00471D1D">
            <w:rPr>
              <w:lang w:val="en-US"/>
            </w:rPr>
            <w:delText xml:space="preserve"> use all key-generating EAP-methods. </w:delText>
          </w:r>
        </w:del>
      </w:ins>
    </w:p>
    <w:p w14:paraId="4A077AD1" w14:textId="487507A2" w:rsidR="009522EE" w:rsidDel="00471D1D" w:rsidRDefault="00B02E1A" w:rsidP="0082326B">
      <w:pPr>
        <w:rPr>
          <w:ins w:id="482" w:author="Author"/>
          <w:del w:id="483" w:author="HVM r2" w:date="2023-01-18T13:59:00Z"/>
        </w:rPr>
      </w:pPr>
      <w:ins w:id="484" w:author="Author">
        <w:del w:id="485" w:author="HVM r2" w:date="2023-01-18T13:59:00Z">
          <w:r w:rsidDel="00471D1D">
            <w:rPr>
              <w:lang w:val="en-US"/>
            </w:rPr>
            <w:delText xml:space="preserve">Solution#4 adds </w:delText>
          </w:r>
          <w:r w:rsidDel="00471D1D">
            <w:delText xml:space="preserve">support for all key-generating EAP-methods. </w:delText>
          </w:r>
        </w:del>
      </w:ins>
    </w:p>
    <w:p w14:paraId="1A5B2984" w14:textId="6EF43BF6" w:rsidR="00B02E1A" w:rsidRPr="004D1690" w:rsidDel="00471D1D" w:rsidRDefault="007545D9" w:rsidP="0082326B">
      <w:pPr>
        <w:rPr>
          <w:ins w:id="486" w:author="Author"/>
          <w:del w:id="487" w:author="HVM r2" w:date="2023-01-18T13:59:00Z"/>
        </w:rPr>
      </w:pPr>
      <w:ins w:id="488" w:author="Author">
        <w:del w:id="489" w:author="HVM r2" w:date="2023-01-18T13:59:00Z">
          <w:r w:rsidDel="00471D1D">
            <w:delText>B</w:delText>
          </w:r>
          <w:r w:rsidR="004D1690" w:rsidDel="00471D1D">
            <w:delText xml:space="preserve">oth solutions want to reuse existing procedures in clause </w:delText>
          </w:r>
          <w:r w:rsidR="004D1690" w:rsidRPr="00BB56AE" w:rsidDel="00471D1D">
            <w:delText>7A.2.4 of TS 33.501</w:delText>
          </w:r>
          <w:r w:rsidR="004D1690" w:rsidRPr="00BB56AE" w:rsidDel="00471D1D">
            <w:rPr>
              <w:rFonts w:hint="eastAsia"/>
            </w:rPr>
            <w:delText xml:space="preserve"> [</w:delText>
          </w:r>
          <w:r w:rsidR="004D1690" w:rsidDel="00471D1D">
            <w:delText>4</w:delText>
          </w:r>
          <w:r w:rsidR="004D1690" w:rsidRPr="00BB56AE" w:rsidDel="00471D1D">
            <w:rPr>
              <w:rFonts w:hint="eastAsia"/>
            </w:rPr>
            <w:delText>]</w:delText>
          </w:r>
          <w:r w:rsidR="004D1690" w:rsidDel="00471D1D">
            <w:delText xml:space="preserve">. </w:delText>
          </w:r>
          <w:r w:rsidR="00650295" w:rsidDel="00471D1D">
            <w:delText xml:space="preserve">It has been pointed out in </w:delText>
          </w:r>
          <w:r w:rsidR="002A1AB2" w:rsidDel="00471D1D">
            <w:delText xml:space="preserve">another study that the procedures in clause </w:delText>
          </w:r>
          <w:r w:rsidR="002A1AB2" w:rsidRPr="00BB56AE" w:rsidDel="00471D1D">
            <w:delText>7A.2.4 of TS 33.501</w:delText>
          </w:r>
          <w:r w:rsidR="002A1AB2" w:rsidRPr="00BB56AE" w:rsidDel="00471D1D">
            <w:rPr>
              <w:rFonts w:hint="eastAsia"/>
            </w:rPr>
            <w:delText xml:space="preserve"> [</w:delText>
          </w:r>
          <w:r w:rsidR="002A1AB2" w:rsidDel="00471D1D">
            <w:delText>4</w:delText>
          </w:r>
          <w:r w:rsidR="002A1AB2" w:rsidRPr="00BB56AE" w:rsidDel="00471D1D">
            <w:rPr>
              <w:rFonts w:hint="eastAsia"/>
            </w:rPr>
            <w:delText>]</w:delText>
          </w:r>
          <w:r w:rsidR="004D1690" w:rsidDel="00471D1D">
            <w:delText xml:space="preserve"> </w:delText>
          </w:r>
          <w:r w:rsidR="002A1AB2" w:rsidDel="00471D1D">
            <w:delText>does not work since the</w:delText>
          </w:r>
          <w:r w:rsidDel="00471D1D">
            <w:delText xml:space="preserve"> non-NAS</w:delText>
          </w:r>
          <w:r w:rsidR="002A1AB2" w:rsidDel="00471D1D">
            <w:delText xml:space="preserve"> UE does not have NAS count and cannot derive the key</w:delText>
          </w:r>
          <w:r w:rsidR="009522EE" w:rsidDel="00471D1D">
            <w:delText xml:space="preserve"> </w:delText>
          </w:r>
          <w:r w:rsidR="0032006E" w:rsidDel="00471D1D">
            <w:delText>K</w:delText>
          </w:r>
          <w:r w:rsidR="0032006E" w:rsidDel="00471D1D">
            <w:rPr>
              <w:vertAlign w:val="subscript"/>
            </w:rPr>
            <w:delText>TWIF</w:delText>
          </w:r>
          <w:r w:rsidR="009522EE" w:rsidDel="00471D1D">
            <w:delText xml:space="preserve">. </w:delText>
          </w:r>
        </w:del>
      </w:ins>
    </w:p>
    <w:p w14:paraId="2135373A" w14:textId="376A8C6D" w:rsidR="006119B9" w:rsidDel="00471D1D" w:rsidRDefault="007545D9" w:rsidP="00E91028">
      <w:pPr>
        <w:rPr>
          <w:ins w:id="490" w:author="Author"/>
          <w:del w:id="491" w:author="HVM r2" w:date="2023-01-18T13:59:00Z"/>
        </w:rPr>
      </w:pPr>
      <w:ins w:id="492" w:author="Author">
        <w:del w:id="493" w:author="HVM r2" w:date="2023-01-18T13:59:00Z">
          <w:r w:rsidDel="00471D1D">
            <w:delText>With the above in mind</w:delText>
          </w:r>
        </w:del>
      </w:ins>
      <w:ins w:id="494" w:author="HVM r1" w:date="2023-01-18T08:35:00Z">
        <w:del w:id="495" w:author="HVM r2" w:date="2023-01-18T13:59:00Z">
          <w:r w:rsidR="008E1634" w:rsidDel="00471D1D">
            <w:delText xml:space="preserve">, only partial conclusions can be made for </w:delText>
          </w:r>
          <w:r w:rsidR="00246CB1" w:rsidDel="00471D1D">
            <w:delText>this use case</w:delText>
          </w:r>
        </w:del>
      </w:ins>
      <w:ins w:id="496" w:author="HVM r1" w:date="2023-01-18T08:36:00Z">
        <w:del w:id="497" w:author="HVM r2" w:date="2023-01-18T13:59:00Z">
          <w:r w:rsidR="000A395C" w:rsidDel="00471D1D">
            <w:delText>.</w:delText>
          </w:r>
        </w:del>
      </w:ins>
      <w:ins w:id="498" w:author="Author">
        <w:del w:id="499" w:author="HVM r2" w:date="2023-01-18T13:59:00Z">
          <w:r w:rsidR="0032006E" w:rsidDel="00471D1D">
            <w:delText xml:space="preserve"> </w:delText>
          </w:r>
          <w:r w:rsidDel="00471D1D">
            <w:delText xml:space="preserve">there </w:delText>
          </w:r>
          <w:r w:rsidR="0032006E" w:rsidDel="00471D1D">
            <w:delText xml:space="preserve">is </w:delText>
          </w:r>
          <w:r w:rsidDel="00471D1D">
            <w:delText>no solution that works for N5CW devices</w:delText>
          </w:r>
          <w:r w:rsidR="0032006E" w:rsidDel="00471D1D">
            <w:delText xml:space="preserve">, </w:delText>
          </w:r>
          <w:r w:rsidDel="00471D1D">
            <w:delText xml:space="preserve">and no </w:delText>
          </w:r>
          <w:r w:rsidR="0032006E" w:rsidDel="00471D1D">
            <w:delText>conclusion</w:delText>
          </w:r>
          <w:r w:rsidDel="00471D1D">
            <w:delText xml:space="preserve"> can be made. </w:delText>
          </w:r>
        </w:del>
      </w:ins>
    </w:p>
    <w:p w14:paraId="767426D1" w14:textId="53C84FA0" w:rsidR="00E91028" w:rsidRDefault="00E91028" w:rsidP="00471D1D">
      <w:pPr>
        <w:pStyle w:val="Heading3"/>
        <w:rPr>
          <w:ins w:id="500" w:author="HVM r1" w:date="2023-01-18T08:37:00Z"/>
        </w:rPr>
      </w:pPr>
      <w:ins w:id="501" w:author="Author">
        <w:r>
          <w:t>7.</w:t>
        </w:r>
        <w:r w:rsidRPr="00F3075F">
          <w:rPr>
            <w:highlight w:val="yellow"/>
          </w:rPr>
          <w:t>X</w:t>
        </w:r>
        <w:r>
          <w:t>.</w:t>
        </w:r>
      </w:ins>
      <w:ins w:id="502" w:author="HVM r2" w:date="2023-01-18T14:00:00Z">
        <w:r w:rsidR="00471D1D">
          <w:t>4</w:t>
        </w:r>
      </w:ins>
      <w:ins w:id="503" w:author="Author">
        <w:del w:id="504" w:author="HVM r2" w:date="2023-01-18T14:00:00Z">
          <w:r w:rsidR="007B4C90" w:rsidDel="00471D1D">
            <w:delText>5</w:delText>
          </w:r>
          <w:r w:rsidDel="00471D1D">
            <w:delText>.2</w:delText>
          </w:r>
        </w:del>
        <w:r>
          <w:t xml:space="preserve"> Conclusion for</w:t>
        </w:r>
        <w:r w:rsidRPr="00E91028">
          <w:t xml:space="preserve"> </w:t>
        </w:r>
        <w:r>
          <w:t>N5CW device access to SNPN</w:t>
        </w:r>
      </w:ins>
    </w:p>
    <w:p w14:paraId="7DA6CF8B" w14:textId="5623846E" w:rsidR="0012365A" w:rsidRDefault="0012365A" w:rsidP="0012365A">
      <w:pPr>
        <w:rPr>
          <w:ins w:id="505" w:author="HVM r1" w:date="2023-01-18T08:37:00Z"/>
        </w:rPr>
      </w:pPr>
      <w:ins w:id="506" w:author="HVM r1" w:date="2023-01-18T08:37:00Z">
        <w:r>
          <w:t>Solution #4 is selected as basis for normative work with regards to the aspects:</w:t>
        </w:r>
      </w:ins>
    </w:p>
    <w:p w14:paraId="0374FB6A" w14:textId="77777777" w:rsidR="0012365A" w:rsidRDefault="0012365A" w:rsidP="0012365A">
      <w:pPr>
        <w:ind w:left="360"/>
        <w:rPr>
          <w:ins w:id="507" w:author="HVM r2" w:date="2023-01-18T14:01:00Z"/>
        </w:rPr>
      </w:pPr>
      <w:ins w:id="508" w:author="HVM r1" w:date="2023-01-18T08:37:00Z">
        <w:r>
          <w:t>- Support for all key generating EAP-methods</w:t>
        </w:r>
      </w:ins>
    </w:p>
    <w:p w14:paraId="7051F240" w14:textId="0E526B4D" w:rsidR="00C76CA1" w:rsidRDefault="00C76CA1" w:rsidP="0012365A">
      <w:pPr>
        <w:ind w:left="360"/>
        <w:rPr>
          <w:ins w:id="509" w:author="HVM r3" w:date="2023-01-19T09:12:00Z"/>
        </w:rPr>
      </w:pPr>
      <w:ins w:id="510" w:author="HVM r2" w:date="2023-01-18T14:01:00Z">
        <w:r>
          <w:t xml:space="preserve">- Support for </w:t>
        </w:r>
      </w:ins>
      <w:ins w:id="511" w:author="HVM r2" w:date="2023-01-18T14:02:00Z">
        <w:r w:rsidR="00C95151">
          <w:t xml:space="preserve">usage of </w:t>
        </w:r>
      </w:ins>
      <w:ins w:id="512" w:author="HVM r2" w:date="2023-01-18T14:01:00Z">
        <w:r>
          <w:t>anonymous SUCI</w:t>
        </w:r>
      </w:ins>
      <w:ins w:id="513" w:author="HVM r3" w:date="2023-01-19T09:17:00Z">
        <w:r w:rsidR="007B058F">
          <w:t xml:space="preserve"> </w:t>
        </w:r>
        <w:r w:rsidR="007B058F" w:rsidRPr="00A248F9">
          <w:t>if the construction of SUCI as described in clause 6.12 of TS 33.501</w:t>
        </w:r>
        <w:r w:rsidR="007B058F">
          <w:t xml:space="preserve"> [2]</w:t>
        </w:r>
        <w:r w:rsidR="007B058F" w:rsidRPr="00A248F9">
          <w:t xml:space="preserve"> cannot be used and if the employed EAP method supports privacy</w:t>
        </w:r>
        <w:r w:rsidR="007B058F">
          <w:t>.</w:t>
        </w:r>
      </w:ins>
    </w:p>
    <w:p w14:paraId="5888B1A8" w14:textId="44E5C235" w:rsidR="00F965A2" w:rsidRDefault="00F965A2" w:rsidP="0012365A">
      <w:pPr>
        <w:ind w:left="360"/>
        <w:rPr>
          <w:ins w:id="514" w:author="HVM r1" w:date="2023-01-18T08:40:00Z"/>
        </w:rPr>
      </w:pPr>
      <w:ins w:id="515" w:author="HVM r3" w:date="2023-01-19T09:12:00Z">
        <w:r>
          <w:t xml:space="preserve">- Support for </w:t>
        </w:r>
        <w:r w:rsidR="00517232">
          <w:t xml:space="preserve">SNPN Id </w:t>
        </w:r>
      </w:ins>
      <w:ins w:id="516" w:author="HVM r3" w:date="2023-01-19T09:13:00Z">
        <w:r w:rsidR="00644BDD">
          <w:t>(PLMN Id and NID) carried in NAI</w:t>
        </w:r>
      </w:ins>
    </w:p>
    <w:p w14:paraId="13DDA8E4" w14:textId="23E07006" w:rsidR="0012365A" w:rsidDel="00AB64E0" w:rsidRDefault="00AB62EC" w:rsidP="004D7F33">
      <w:pPr>
        <w:pStyle w:val="EditorsNote"/>
        <w:rPr>
          <w:del w:id="517" w:author="HVM r1" w:date="2023-01-18T08:37:00Z"/>
        </w:rPr>
      </w:pPr>
      <w:ins w:id="518" w:author="HVM r1" w:date="2023-01-18T08:40:00Z">
        <w:r w:rsidRPr="00457531">
          <w:t xml:space="preserve">Editor’s Note: </w:t>
        </w:r>
        <w:r>
          <w:t xml:space="preserve">Conclusions regarding the issue of key derivation for non-NAS capable devices shall be aligned with </w:t>
        </w:r>
      </w:ins>
      <w:ins w:id="519" w:author="HVM r2" w:date="2023-01-18T14:07:00Z">
        <w:r w:rsidR="00C0714C">
          <w:t>out</w:t>
        </w:r>
      </w:ins>
      <w:ins w:id="520" w:author="HVM r2" w:date="2023-01-18T14:08:00Z">
        <w:r w:rsidR="00AC0ACB">
          <w:t>com</w:t>
        </w:r>
      </w:ins>
      <w:ins w:id="521" w:author="HVM r2" w:date="2023-01-18T14:07:00Z">
        <w:r w:rsidR="00C0714C">
          <w:t xml:space="preserve">e of study </w:t>
        </w:r>
        <w:r w:rsidR="00643C12">
          <w:t>in TR 33.887</w:t>
        </w:r>
      </w:ins>
      <w:ins w:id="522" w:author="HVM r2" w:date="2023-01-18T14:08:00Z">
        <w:r w:rsidR="00643C12">
          <w:t xml:space="preserve"> </w:t>
        </w:r>
      </w:ins>
      <w:ins w:id="523" w:author="HVM r1" w:date="2023-01-18T08:40:00Z">
        <w:del w:id="524" w:author="HVM r2" w:date="2023-01-18T14:07:00Z">
          <w:r w:rsidDel="00643C12">
            <w:delText xml:space="preserve">other study items </w:delText>
          </w:r>
        </w:del>
      </w:ins>
      <w:ins w:id="525" w:author="HVM r2" w:date="2023-01-18T14:07:00Z">
        <w:r w:rsidR="00643C12">
          <w:t xml:space="preserve"> </w:t>
        </w:r>
      </w:ins>
      <w:ins w:id="526" w:author="HVM r1" w:date="2023-01-18T08:40:00Z">
        <w:r>
          <w:t>and are</w:t>
        </w:r>
        <w:r w:rsidRPr="00434204">
          <w:t xml:space="preserve"> FFS</w:t>
        </w:r>
        <w:r>
          <w:t>.</w:t>
        </w:r>
      </w:ins>
    </w:p>
    <w:p w14:paraId="2421C0AA" w14:textId="77777777" w:rsidR="00AB64E0" w:rsidRPr="0012365A" w:rsidRDefault="00AB64E0" w:rsidP="00AB62EC">
      <w:pPr>
        <w:pStyle w:val="EditorsNote"/>
        <w:rPr>
          <w:ins w:id="527" w:author="HVM r2" w:date="2023-01-18T14:11:00Z"/>
        </w:rPr>
      </w:pPr>
    </w:p>
    <w:p w14:paraId="66E311EB" w14:textId="29414C1B" w:rsidR="000925AD" w:rsidRDefault="000925AD" w:rsidP="004D7F33">
      <w:pPr>
        <w:pStyle w:val="EditorsNote"/>
        <w:rPr>
          <w:ins w:id="528" w:author="HVM r1" w:date="2023-01-18T08:38:00Z"/>
        </w:rPr>
      </w:pPr>
      <w:ins w:id="529" w:author="Author">
        <w:r w:rsidRPr="00457531">
          <w:t xml:space="preserve">Editor’s Note: </w:t>
        </w:r>
      </w:ins>
      <w:ins w:id="530" w:author="HVM r1" w:date="2023-01-18T08:37:00Z">
        <w:r w:rsidR="005050BB">
          <w:t>Further c</w:t>
        </w:r>
      </w:ins>
      <w:ins w:id="531" w:author="Author">
        <w:del w:id="532" w:author="HVM r1" w:date="2023-01-18T08:37:00Z">
          <w:r w:rsidDel="005050BB">
            <w:delText>C</w:delText>
          </w:r>
        </w:del>
        <w:r>
          <w:t xml:space="preserve">onclusions </w:t>
        </w:r>
        <w:del w:id="533" w:author="HVM r2" w:date="2023-01-18T14:11:00Z">
          <w:r w:rsidDel="00AB64E0">
            <w:delText>for</w:delText>
          </w:r>
          <w:r w:rsidR="00AC0645" w:rsidDel="00AB64E0">
            <w:delText xml:space="preserve"> the </w:delText>
          </w:r>
          <w:r w:rsidDel="00AB64E0">
            <w:delText>N5CW</w:delText>
          </w:r>
          <w:r w:rsidR="007545D9" w:rsidDel="00AB64E0">
            <w:delText xml:space="preserve"> device access to SNPN</w:delText>
          </w:r>
          <w:r w:rsidR="00982D7E" w:rsidDel="00AB64E0">
            <w:delText xml:space="preserve"> </w:delText>
          </w:r>
        </w:del>
        <w:r>
          <w:t>are</w:t>
        </w:r>
        <w:r w:rsidRPr="00434204">
          <w:t xml:space="preserve"> FFS</w:t>
        </w:r>
        <w:r w:rsidR="00982D7E">
          <w:t>.</w:t>
        </w:r>
      </w:ins>
    </w:p>
    <w:p w14:paraId="32B13BBC" w14:textId="77777777" w:rsidR="005050BB" w:rsidRPr="00513E2F" w:rsidRDefault="005050BB" w:rsidP="004D7F33">
      <w:pPr>
        <w:pStyle w:val="EditorsNote"/>
        <w:rPr>
          <w:ins w:id="534" w:author="Author"/>
        </w:rPr>
      </w:pPr>
    </w:p>
    <w:p w14:paraId="30336566" w14:textId="535C9E37" w:rsidR="000925AD" w:rsidDel="00471D1D" w:rsidRDefault="000925AD" w:rsidP="000925AD">
      <w:pPr>
        <w:pStyle w:val="Heading3"/>
        <w:rPr>
          <w:ins w:id="535" w:author="Author"/>
          <w:del w:id="536" w:author="HVM r2" w:date="2023-01-18T14:00:00Z"/>
        </w:rPr>
      </w:pPr>
      <w:ins w:id="537" w:author="Author">
        <w:del w:id="538"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tab/>
            <w:delText xml:space="preserve">NSWO </w:delText>
          </w:r>
          <w:r w:rsidR="00A76742" w:rsidDel="00471D1D">
            <w:delText>support in</w:delText>
          </w:r>
          <w:r w:rsidDel="00471D1D">
            <w:delText xml:space="preserve"> SNPN</w:delText>
          </w:r>
        </w:del>
      </w:ins>
    </w:p>
    <w:p w14:paraId="115D9347" w14:textId="314DA816" w:rsidR="00E91028" w:rsidDel="00471D1D" w:rsidRDefault="00E91028" w:rsidP="00E91028">
      <w:pPr>
        <w:pStyle w:val="Heading4"/>
        <w:rPr>
          <w:ins w:id="539" w:author="Author"/>
          <w:del w:id="540" w:author="HVM r2" w:date="2023-01-18T14:00:00Z"/>
        </w:rPr>
      </w:pPr>
      <w:ins w:id="541" w:author="Author">
        <w:del w:id="542" w:author="HVM r2" w:date="2023-01-18T14:00:00Z">
          <w:r w:rsidDel="00471D1D">
            <w:delText>7.</w:delText>
          </w:r>
          <w:r w:rsidRPr="00F3075F" w:rsidDel="00471D1D">
            <w:rPr>
              <w:highlight w:val="yellow"/>
            </w:rPr>
            <w:delText>X</w:delText>
          </w:r>
          <w:r w:rsidDel="00471D1D">
            <w:delText>.</w:delText>
          </w:r>
          <w:r w:rsidR="007B4C90" w:rsidDel="00471D1D">
            <w:delText>6</w:delText>
          </w:r>
          <w:r w:rsidDel="00471D1D">
            <w:delText>.1 Comparison of solutions</w:delText>
          </w:r>
        </w:del>
      </w:ins>
    </w:p>
    <w:p w14:paraId="1E9E4360" w14:textId="72348512" w:rsidR="00384678" w:rsidDel="00471D1D" w:rsidRDefault="00A97640" w:rsidP="00670FED">
      <w:pPr>
        <w:rPr>
          <w:ins w:id="543" w:author="Author"/>
          <w:del w:id="544" w:author="HVM r2" w:date="2023-01-18T14:00:00Z"/>
          <w:lang w:val="en-US"/>
        </w:rPr>
      </w:pPr>
      <w:ins w:id="545" w:author="Author">
        <w:del w:id="546" w:author="HVM r2" w:date="2023-01-18T14:00:00Z">
          <w:r w:rsidDel="00471D1D">
            <w:delText>Solution#</w:delText>
          </w:r>
          <w:r w:rsidR="00A907D3" w:rsidDel="00471D1D">
            <w:delText>8</w:delText>
          </w:r>
          <w:r w:rsidDel="00471D1D">
            <w:delText xml:space="preserve"> proposes to reuse existing procedure for NSWO. However</w:delText>
          </w:r>
          <w:r w:rsidR="00670FED" w:rsidDel="00471D1D">
            <w:delText xml:space="preserve">, </w:delText>
          </w:r>
          <w:r w:rsidR="001A2749" w:rsidDel="00471D1D">
            <w:delText xml:space="preserve">existing </w:delText>
          </w:r>
          <w:r w:rsidR="00670FED" w:rsidDel="00471D1D">
            <w:rPr>
              <w:lang w:val="en-US"/>
            </w:rPr>
            <w:delText xml:space="preserve">procedures for NSWO are only defined to use EAP-AKA'. </w:delText>
          </w:r>
        </w:del>
      </w:ins>
    </w:p>
    <w:p w14:paraId="0792F68F" w14:textId="0E8EE42B" w:rsidR="005A5141" w:rsidDel="00471D1D" w:rsidRDefault="00384678" w:rsidP="00E91028">
      <w:pPr>
        <w:rPr>
          <w:ins w:id="547" w:author="Author"/>
          <w:del w:id="548" w:author="HVM r2" w:date="2023-01-18T14:00:00Z"/>
        </w:rPr>
      </w:pPr>
      <w:ins w:id="549" w:author="Author">
        <w:del w:id="550" w:author="HVM r2" w:date="2023-01-18T14:00:00Z">
          <w:r w:rsidDel="00471D1D">
            <w:rPr>
              <w:lang w:val="en-US"/>
            </w:rPr>
            <w:delText xml:space="preserve">It has been concluded in </w:delText>
          </w:r>
          <w:r w:rsidR="00017A12" w:rsidDel="00471D1D">
            <w:rPr>
              <w:lang w:val="en-US"/>
            </w:rPr>
            <w:delText xml:space="preserve">clause 8.2 of </w:delText>
          </w:r>
          <w:r w:rsidR="009A4551" w:rsidDel="00471D1D">
            <w:delText xml:space="preserve">3GPP TR 23.700-08 [2] that </w:delText>
          </w:r>
          <w:r w:rsidR="00017A12" w:rsidDel="00471D1D">
            <w:delText>t</w:delText>
          </w:r>
          <w:r w:rsidR="001604F6" w:rsidRPr="00F276FF" w:rsidDel="00471D1D">
            <w:delText>he NSWO procedure is to be extended to support UE authentication using SNPN credentials (applies both to SIM-based and non-SIM based credentials).</w:delText>
          </w:r>
          <w:r w:rsidR="00017A12" w:rsidDel="00471D1D">
            <w:delText xml:space="preserve"> </w:delText>
          </w:r>
        </w:del>
      </w:ins>
    </w:p>
    <w:p w14:paraId="55C8BF3E" w14:textId="03B6AD48" w:rsidR="00E91028" w:rsidDel="00471D1D" w:rsidRDefault="00017A12" w:rsidP="00E91028">
      <w:pPr>
        <w:rPr>
          <w:ins w:id="551" w:author="Author"/>
          <w:del w:id="552" w:author="HVM r2" w:date="2023-01-18T14:00:00Z"/>
        </w:rPr>
      </w:pPr>
      <w:ins w:id="553" w:author="Author">
        <w:del w:id="554" w:author="HVM r2" w:date="2023-01-18T14:00:00Z">
          <w:r w:rsidDel="00471D1D">
            <w:rPr>
              <w:lang w:val="en-US"/>
            </w:rPr>
            <w:delText>This means that support of all key-generating EAP-meth</w:delText>
          </w:r>
          <w:r w:rsidR="001A2749" w:rsidDel="00471D1D">
            <w:rPr>
              <w:lang w:val="en-US"/>
            </w:rPr>
            <w:delText>o</w:delText>
          </w:r>
          <w:r w:rsidDel="00471D1D">
            <w:rPr>
              <w:lang w:val="en-US"/>
            </w:rPr>
            <w:delText xml:space="preserve">ds needs to be specified for NSWO. </w:delText>
          </w:r>
          <w:r w:rsidR="00E91028" w:rsidDel="00471D1D">
            <w:delText>Solution #</w:delText>
          </w:r>
          <w:r w:rsidR="00A76742" w:rsidDel="00471D1D">
            <w:delText>9</w:delText>
          </w:r>
          <w:r w:rsidR="00E91028" w:rsidDel="00471D1D">
            <w:delText xml:space="preserve"> is the only solution </w:delText>
          </w:r>
          <w:r w:rsidDel="00471D1D">
            <w:delText xml:space="preserve">adding this possibility </w:delText>
          </w:r>
          <w:r w:rsidR="005A5141" w:rsidDel="00471D1D">
            <w:delText xml:space="preserve">of </w:delText>
          </w:r>
          <w:r w:rsidR="00E91028" w:rsidDel="00471D1D">
            <w:delText xml:space="preserve">NSWO </w:delText>
          </w:r>
          <w:r w:rsidR="00A76742" w:rsidDel="00471D1D">
            <w:delText xml:space="preserve">support in </w:delText>
          </w:r>
          <w:r w:rsidR="00E91028" w:rsidDel="00471D1D">
            <w:delText>SNPN.</w:delText>
          </w:r>
          <w:r w:rsidR="006A267A" w:rsidDel="00471D1D">
            <w:delText xml:space="preserve"> It only takes the case of SNPN having AUSF and UDM (not using Credentials Holder). </w:delText>
          </w:r>
        </w:del>
      </w:ins>
    </w:p>
    <w:p w14:paraId="0F2929EB" w14:textId="3ADE6065" w:rsidR="00E91028" w:rsidRDefault="00E91028" w:rsidP="00471D1D">
      <w:pPr>
        <w:pStyle w:val="Heading3"/>
        <w:rPr>
          <w:ins w:id="555" w:author="Author"/>
        </w:rPr>
      </w:pPr>
      <w:ins w:id="556" w:author="Author">
        <w:r>
          <w:t>7.</w:t>
        </w:r>
        <w:r w:rsidRPr="00F3075F">
          <w:rPr>
            <w:highlight w:val="yellow"/>
          </w:rPr>
          <w:t>X</w:t>
        </w:r>
        <w:r>
          <w:t>.</w:t>
        </w:r>
      </w:ins>
      <w:ins w:id="557" w:author="HVM r2" w:date="2023-01-18T14:00:00Z">
        <w:r w:rsidR="00471D1D">
          <w:t>5</w:t>
        </w:r>
      </w:ins>
      <w:ins w:id="558" w:author="Author">
        <w:del w:id="559" w:author="HVM r2" w:date="2023-01-18T14:00:00Z">
          <w:r w:rsidR="007B4C90" w:rsidDel="00471D1D">
            <w:delText>6</w:delText>
          </w:r>
          <w:r w:rsidDel="00471D1D">
            <w:delText>.2</w:delText>
          </w:r>
        </w:del>
        <w:r>
          <w:t xml:space="preserve"> Conclusion for</w:t>
        </w:r>
        <w:r w:rsidRPr="00E91028">
          <w:t xml:space="preserve"> </w:t>
        </w:r>
        <w:r>
          <w:t xml:space="preserve">NSWO </w:t>
        </w:r>
        <w:r w:rsidR="00AB1B78">
          <w:t>support in</w:t>
        </w:r>
        <w:r>
          <w:t xml:space="preserve"> SNPN</w:t>
        </w:r>
      </w:ins>
    </w:p>
    <w:p w14:paraId="76CAE473" w14:textId="3DEE4BC5" w:rsidR="00827017" w:rsidRPr="006A267A" w:rsidRDefault="006A267A" w:rsidP="006A267A">
      <w:pPr>
        <w:rPr>
          <w:ins w:id="560" w:author="Author"/>
        </w:rPr>
      </w:pPr>
      <w:ins w:id="561" w:author="Author">
        <w:del w:id="562" w:author="HVM r1" w:date="2023-01-18T08:41:00Z">
          <w:r w:rsidDel="00AB62EC">
            <w:delText>Solution #</w:delText>
          </w:r>
          <w:r w:rsidR="00D72EDA" w:rsidDel="00AB62EC">
            <w:delText>9</w:delText>
          </w:r>
          <w:r w:rsidDel="00AB62EC">
            <w:delText xml:space="preserve"> is selected as basis for normative work with respect to the aspects</w:delText>
          </w:r>
          <w:r w:rsidR="00D72EDA" w:rsidDel="00AB62EC">
            <w:delText xml:space="preserve"> of supporting NSWO in SNPN that has AUSF/UDM.</w:delText>
          </w:r>
        </w:del>
      </w:ins>
    </w:p>
    <w:p w14:paraId="3EC5CBA7" w14:textId="46496AFF" w:rsidR="000925AD" w:rsidRDefault="00BA6B44" w:rsidP="00554D5A">
      <w:pPr>
        <w:pStyle w:val="EditorsNote"/>
        <w:rPr>
          <w:ins w:id="563" w:author="Author"/>
        </w:rPr>
      </w:pPr>
      <w:ins w:id="564" w:author="Author">
        <w:r w:rsidRPr="00554D5A">
          <w:t>Editor</w:t>
        </w:r>
        <w:r w:rsidR="00554D5A" w:rsidRPr="00554D5A">
          <w:t>'s</w:t>
        </w:r>
        <w:r w:rsidR="00554D5A">
          <w:t xml:space="preserve"> Note: Conclusions for </w:t>
        </w:r>
        <w:r w:rsidR="006A267A" w:rsidRPr="00D72EDA">
          <w:t xml:space="preserve">NSWO for SNPN </w:t>
        </w:r>
        <w:del w:id="565" w:author="HVM r1" w:date="2023-01-18T08:41:00Z">
          <w:r w:rsidR="006A267A" w:rsidRPr="00D72EDA" w:rsidDel="00AB62EC">
            <w:delText>having CH</w:delText>
          </w:r>
          <w:r w:rsidR="00554D5A" w:rsidDel="00AB62EC">
            <w:delText xml:space="preserve"> </w:delText>
          </w:r>
        </w:del>
        <w:r w:rsidR="00554D5A">
          <w:t>are FFS</w:t>
        </w:r>
        <w:r w:rsidR="005A5141">
          <w:t>.</w:t>
        </w:r>
      </w:ins>
    </w:p>
    <w:p w14:paraId="1626647F" w14:textId="77777777" w:rsidR="000925AD" w:rsidRDefault="000925AD" w:rsidP="000925AD"/>
    <w:p w14:paraId="7D4AA2FD" w14:textId="320496F0" w:rsidR="00076D1C" w:rsidRDefault="00076D1C" w:rsidP="00D90078"/>
    <w:p w14:paraId="636E151D" w14:textId="0FC015BB" w:rsidR="00C46979" w:rsidRPr="00EE2FE8" w:rsidRDefault="00C46979" w:rsidP="00373D3D">
      <w:pPr>
        <w:jc w:val="center"/>
        <w:rPr>
          <w:b/>
          <w:bCs/>
          <w:color w:val="FF0000"/>
          <w:sz w:val="32"/>
          <w:szCs w:val="32"/>
        </w:rPr>
      </w:pPr>
    </w:p>
    <w:p w14:paraId="2E567A45" w14:textId="60AF1236" w:rsidR="00373D3D" w:rsidRPr="00373D3D" w:rsidRDefault="00373D3D" w:rsidP="00373D3D">
      <w:pPr>
        <w:jc w:val="center"/>
        <w:rPr>
          <w:color w:val="FF0000"/>
          <w:sz w:val="32"/>
          <w:szCs w:val="32"/>
        </w:rPr>
      </w:pPr>
      <w:r w:rsidRPr="00373D3D">
        <w:rPr>
          <w:color w:val="FF0000"/>
          <w:sz w:val="32"/>
          <w:szCs w:val="32"/>
        </w:rPr>
        <w:t>***</w:t>
      </w:r>
      <w:r>
        <w:rPr>
          <w:color w:val="FF0000"/>
          <w:sz w:val="32"/>
          <w:szCs w:val="32"/>
        </w:rPr>
        <w:t>END</w:t>
      </w:r>
      <w:r w:rsidRPr="00373D3D">
        <w:rPr>
          <w:color w:val="FF0000"/>
          <w:sz w:val="32"/>
          <w:szCs w:val="32"/>
        </w:rPr>
        <w:t xml:space="preserve"> CHANGES***</w:t>
      </w:r>
    </w:p>
    <w:p w14:paraId="469D6FCC" w14:textId="77777777" w:rsidR="00373D3D" w:rsidRPr="00373D3D" w:rsidRDefault="00373D3D" w:rsidP="00373D3D">
      <w:pPr>
        <w:jc w:val="center"/>
        <w:rPr>
          <w:color w:val="FF0000"/>
          <w:sz w:val="32"/>
          <w:szCs w:val="32"/>
        </w:rPr>
      </w:pPr>
    </w:p>
    <w:sectPr w:rsidR="00373D3D" w:rsidRPr="00373D3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B6EF" w14:textId="77777777" w:rsidR="00E36BBA" w:rsidRDefault="00E36BBA">
      <w:r>
        <w:separator/>
      </w:r>
    </w:p>
  </w:endnote>
  <w:endnote w:type="continuationSeparator" w:id="0">
    <w:p w14:paraId="418AF477" w14:textId="77777777" w:rsidR="00E36BBA" w:rsidRDefault="00E36BBA">
      <w:r>
        <w:continuationSeparator/>
      </w:r>
    </w:p>
  </w:endnote>
  <w:endnote w:type="continuationNotice" w:id="1">
    <w:p w14:paraId="1A8C754D" w14:textId="77777777" w:rsidR="00E36BBA" w:rsidRDefault="00E36B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196F" w14:textId="77777777" w:rsidR="00E36BBA" w:rsidRDefault="00E36BBA">
      <w:r>
        <w:separator/>
      </w:r>
    </w:p>
  </w:footnote>
  <w:footnote w:type="continuationSeparator" w:id="0">
    <w:p w14:paraId="1FF5950E" w14:textId="77777777" w:rsidR="00E36BBA" w:rsidRDefault="00E36BBA">
      <w:r>
        <w:continuationSeparator/>
      </w:r>
    </w:p>
  </w:footnote>
  <w:footnote w:type="continuationNotice" w:id="1">
    <w:p w14:paraId="34EAEFFC" w14:textId="77777777" w:rsidR="00E36BBA" w:rsidRDefault="00E36B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8727443"/>
    <w:multiLevelType w:val="hybridMultilevel"/>
    <w:tmpl w:val="F7645E1A"/>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7E266B"/>
    <w:multiLevelType w:val="hybridMultilevel"/>
    <w:tmpl w:val="DED66A02"/>
    <w:lvl w:ilvl="0" w:tplc="238E696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AA61F27"/>
    <w:multiLevelType w:val="hybridMultilevel"/>
    <w:tmpl w:val="CE66A504"/>
    <w:lvl w:ilvl="0" w:tplc="941092CA">
      <w:start w:val="7"/>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4"/>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VM r1">
    <w15:presenceInfo w15:providerId="None" w15:userId="HVM r1"/>
  </w15:person>
  <w15:person w15:author="HVM r3">
    <w15:presenceInfo w15:providerId="None" w15:userId="HVM r3"/>
  </w15:person>
  <w15:person w15:author="HVM r2">
    <w15:presenceInfo w15:providerId="None" w15:userId="HVM r2"/>
  </w15:person>
  <w15:person w15:author="HVM r4">
    <w15:presenceInfo w15:providerId="None" w15:userId="HVM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68A"/>
    <w:rsid w:val="00012515"/>
    <w:rsid w:val="0001325D"/>
    <w:rsid w:val="000139D2"/>
    <w:rsid w:val="00014060"/>
    <w:rsid w:val="00017A12"/>
    <w:rsid w:val="00022F33"/>
    <w:rsid w:val="00024019"/>
    <w:rsid w:val="00026B38"/>
    <w:rsid w:val="00041C29"/>
    <w:rsid w:val="000445A4"/>
    <w:rsid w:val="00044B54"/>
    <w:rsid w:val="00046389"/>
    <w:rsid w:val="00046564"/>
    <w:rsid w:val="00050F5B"/>
    <w:rsid w:val="00062F77"/>
    <w:rsid w:val="000640FE"/>
    <w:rsid w:val="000644E7"/>
    <w:rsid w:val="00065228"/>
    <w:rsid w:val="00066373"/>
    <w:rsid w:val="00067943"/>
    <w:rsid w:val="00070FFB"/>
    <w:rsid w:val="00074722"/>
    <w:rsid w:val="00075866"/>
    <w:rsid w:val="00076D1C"/>
    <w:rsid w:val="00080E31"/>
    <w:rsid w:val="000819D8"/>
    <w:rsid w:val="000821F5"/>
    <w:rsid w:val="0008511C"/>
    <w:rsid w:val="0008556F"/>
    <w:rsid w:val="000925AD"/>
    <w:rsid w:val="000934A6"/>
    <w:rsid w:val="000A2C6C"/>
    <w:rsid w:val="000A395C"/>
    <w:rsid w:val="000A4660"/>
    <w:rsid w:val="000A5477"/>
    <w:rsid w:val="000B143A"/>
    <w:rsid w:val="000C0102"/>
    <w:rsid w:val="000C2974"/>
    <w:rsid w:val="000C3310"/>
    <w:rsid w:val="000C7339"/>
    <w:rsid w:val="000D1B5B"/>
    <w:rsid w:val="000D33CD"/>
    <w:rsid w:val="000D4E5B"/>
    <w:rsid w:val="000E7558"/>
    <w:rsid w:val="000E7F00"/>
    <w:rsid w:val="000E7F4B"/>
    <w:rsid w:val="000F3CB3"/>
    <w:rsid w:val="000F40F7"/>
    <w:rsid w:val="001007F8"/>
    <w:rsid w:val="001033BA"/>
    <w:rsid w:val="0010401F"/>
    <w:rsid w:val="00105CDE"/>
    <w:rsid w:val="001064EB"/>
    <w:rsid w:val="001074E7"/>
    <w:rsid w:val="001103A7"/>
    <w:rsid w:val="00112FC3"/>
    <w:rsid w:val="00115B50"/>
    <w:rsid w:val="00116D61"/>
    <w:rsid w:val="001216CA"/>
    <w:rsid w:val="001234C7"/>
    <w:rsid w:val="0012365A"/>
    <w:rsid w:val="0012404F"/>
    <w:rsid w:val="00125701"/>
    <w:rsid w:val="00142AD4"/>
    <w:rsid w:val="00145A95"/>
    <w:rsid w:val="00146CD6"/>
    <w:rsid w:val="001522A9"/>
    <w:rsid w:val="00152BCE"/>
    <w:rsid w:val="00153B70"/>
    <w:rsid w:val="001604F6"/>
    <w:rsid w:val="00162DF6"/>
    <w:rsid w:val="0016481A"/>
    <w:rsid w:val="00173FA3"/>
    <w:rsid w:val="0018322D"/>
    <w:rsid w:val="00184B6F"/>
    <w:rsid w:val="00185F59"/>
    <w:rsid w:val="001861E5"/>
    <w:rsid w:val="00193F92"/>
    <w:rsid w:val="0019750D"/>
    <w:rsid w:val="001A21DF"/>
    <w:rsid w:val="001A2749"/>
    <w:rsid w:val="001B1652"/>
    <w:rsid w:val="001B1C3E"/>
    <w:rsid w:val="001B5C41"/>
    <w:rsid w:val="001B6E4B"/>
    <w:rsid w:val="001C091D"/>
    <w:rsid w:val="001C3EC8"/>
    <w:rsid w:val="001C78DD"/>
    <w:rsid w:val="001C7A8B"/>
    <w:rsid w:val="001C7C1F"/>
    <w:rsid w:val="001D03B6"/>
    <w:rsid w:val="001D2BD4"/>
    <w:rsid w:val="001D32C0"/>
    <w:rsid w:val="001D4735"/>
    <w:rsid w:val="001D5746"/>
    <w:rsid w:val="001D6911"/>
    <w:rsid w:val="001D6EB7"/>
    <w:rsid w:val="001E4EFE"/>
    <w:rsid w:val="001E6499"/>
    <w:rsid w:val="001E6D3B"/>
    <w:rsid w:val="001F4F17"/>
    <w:rsid w:val="00201947"/>
    <w:rsid w:val="0020395B"/>
    <w:rsid w:val="002046CB"/>
    <w:rsid w:val="00204DC9"/>
    <w:rsid w:val="002062C0"/>
    <w:rsid w:val="00206E1E"/>
    <w:rsid w:val="00215130"/>
    <w:rsid w:val="002160A0"/>
    <w:rsid w:val="002204A9"/>
    <w:rsid w:val="0022510A"/>
    <w:rsid w:val="00230002"/>
    <w:rsid w:val="00230E1B"/>
    <w:rsid w:val="00230FB7"/>
    <w:rsid w:val="00231AC1"/>
    <w:rsid w:val="00235B16"/>
    <w:rsid w:val="00242AEE"/>
    <w:rsid w:val="00244C9A"/>
    <w:rsid w:val="002455DB"/>
    <w:rsid w:val="00246CB1"/>
    <w:rsid w:val="00247216"/>
    <w:rsid w:val="00250C2C"/>
    <w:rsid w:val="002551FC"/>
    <w:rsid w:val="00255C59"/>
    <w:rsid w:val="0025644F"/>
    <w:rsid w:val="00271639"/>
    <w:rsid w:val="00271E54"/>
    <w:rsid w:val="00273443"/>
    <w:rsid w:val="002748FF"/>
    <w:rsid w:val="00275800"/>
    <w:rsid w:val="00276705"/>
    <w:rsid w:val="002856C8"/>
    <w:rsid w:val="00287121"/>
    <w:rsid w:val="00287DAD"/>
    <w:rsid w:val="00291736"/>
    <w:rsid w:val="00294F1A"/>
    <w:rsid w:val="0029717A"/>
    <w:rsid w:val="002A0F1C"/>
    <w:rsid w:val="002A1857"/>
    <w:rsid w:val="002A1AB2"/>
    <w:rsid w:val="002A2BF3"/>
    <w:rsid w:val="002A76FB"/>
    <w:rsid w:val="002C1973"/>
    <w:rsid w:val="002C1DC2"/>
    <w:rsid w:val="002C7BE9"/>
    <w:rsid w:val="002C7F38"/>
    <w:rsid w:val="002D6AA5"/>
    <w:rsid w:val="002D6AB5"/>
    <w:rsid w:val="002E40EB"/>
    <w:rsid w:val="002E7F82"/>
    <w:rsid w:val="002F080E"/>
    <w:rsid w:val="002F5A43"/>
    <w:rsid w:val="002F756B"/>
    <w:rsid w:val="003027B2"/>
    <w:rsid w:val="00304408"/>
    <w:rsid w:val="003052AF"/>
    <w:rsid w:val="0030628A"/>
    <w:rsid w:val="00310AA2"/>
    <w:rsid w:val="00314E8E"/>
    <w:rsid w:val="003150D5"/>
    <w:rsid w:val="003154FD"/>
    <w:rsid w:val="00317F65"/>
    <w:rsid w:val="0032006E"/>
    <w:rsid w:val="00321417"/>
    <w:rsid w:val="00324F61"/>
    <w:rsid w:val="003430CF"/>
    <w:rsid w:val="00346D57"/>
    <w:rsid w:val="0035122B"/>
    <w:rsid w:val="00353451"/>
    <w:rsid w:val="00360575"/>
    <w:rsid w:val="00364FF7"/>
    <w:rsid w:val="00371032"/>
    <w:rsid w:val="00371B44"/>
    <w:rsid w:val="00372C8D"/>
    <w:rsid w:val="003738C5"/>
    <w:rsid w:val="00373D3D"/>
    <w:rsid w:val="00375DE8"/>
    <w:rsid w:val="00380DDA"/>
    <w:rsid w:val="0038166A"/>
    <w:rsid w:val="00381778"/>
    <w:rsid w:val="00381A31"/>
    <w:rsid w:val="003837AE"/>
    <w:rsid w:val="00384678"/>
    <w:rsid w:val="00384A3C"/>
    <w:rsid w:val="003875BB"/>
    <w:rsid w:val="003969E5"/>
    <w:rsid w:val="003B7AB1"/>
    <w:rsid w:val="003C122B"/>
    <w:rsid w:val="003C1E83"/>
    <w:rsid w:val="003C59C1"/>
    <w:rsid w:val="003C5A97"/>
    <w:rsid w:val="003C60B3"/>
    <w:rsid w:val="003C6DC8"/>
    <w:rsid w:val="003C7A04"/>
    <w:rsid w:val="003D176F"/>
    <w:rsid w:val="003D2818"/>
    <w:rsid w:val="003D40C7"/>
    <w:rsid w:val="003D7217"/>
    <w:rsid w:val="003E0630"/>
    <w:rsid w:val="003E19CB"/>
    <w:rsid w:val="003E553C"/>
    <w:rsid w:val="003E633E"/>
    <w:rsid w:val="003E6622"/>
    <w:rsid w:val="003E71C3"/>
    <w:rsid w:val="003F52B2"/>
    <w:rsid w:val="003F6C20"/>
    <w:rsid w:val="003F6CD2"/>
    <w:rsid w:val="00406A87"/>
    <w:rsid w:val="00410010"/>
    <w:rsid w:val="00410A8E"/>
    <w:rsid w:val="004130B8"/>
    <w:rsid w:val="004152EB"/>
    <w:rsid w:val="004237C2"/>
    <w:rsid w:val="004245FF"/>
    <w:rsid w:val="00426359"/>
    <w:rsid w:val="00427704"/>
    <w:rsid w:val="004279A9"/>
    <w:rsid w:val="00430D00"/>
    <w:rsid w:val="00440414"/>
    <w:rsid w:val="00445BE0"/>
    <w:rsid w:val="004460D4"/>
    <w:rsid w:val="00455821"/>
    <w:rsid w:val="004558E9"/>
    <w:rsid w:val="00456AF3"/>
    <w:rsid w:val="0045777E"/>
    <w:rsid w:val="00462DBF"/>
    <w:rsid w:val="00463AD3"/>
    <w:rsid w:val="00465833"/>
    <w:rsid w:val="00471D1D"/>
    <w:rsid w:val="00471FA5"/>
    <w:rsid w:val="00474831"/>
    <w:rsid w:val="00483DB5"/>
    <w:rsid w:val="00491642"/>
    <w:rsid w:val="00492566"/>
    <w:rsid w:val="004959AC"/>
    <w:rsid w:val="004979CB"/>
    <w:rsid w:val="004A003B"/>
    <w:rsid w:val="004A0F88"/>
    <w:rsid w:val="004A3006"/>
    <w:rsid w:val="004A3108"/>
    <w:rsid w:val="004A334D"/>
    <w:rsid w:val="004A5FE7"/>
    <w:rsid w:val="004A6364"/>
    <w:rsid w:val="004A676D"/>
    <w:rsid w:val="004B0C12"/>
    <w:rsid w:val="004B35FC"/>
    <w:rsid w:val="004B3753"/>
    <w:rsid w:val="004B47B1"/>
    <w:rsid w:val="004C2337"/>
    <w:rsid w:val="004C31D2"/>
    <w:rsid w:val="004C3A17"/>
    <w:rsid w:val="004C6324"/>
    <w:rsid w:val="004C6D4C"/>
    <w:rsid w:val="004D008E"/>
    <w:rsid w:val="004D1690"/>
    <w:rsid w:val="004D447E"/>
    <w:rsid w:val="004D55C2"/>
    <w:rsid w:val="004D7F33"/>
    <w:rsid w:val="004E782C"/>
    <w:rsid w:val="004F3275"/>
    <w:rsid w:val="004F4016"/>
    <w:rsid w:val="004F7B8F"/>
    <w:rsid w:val="004F7D45"/>
    <w:rsid w:val="005050BB"/>
    <w:rsid w:val="00513795"/>
    <w:rsid w:val="00517232"/>
    <w:rsid w:val="00521131"/>
    <w:rsid w:val="0052295E"/>
    <w:rsid w:val="00524E4F"/>
    <w:rsid w:val="00524F3A"/>
    <w:rsid w:val="00525448"/>
    <w:rsid w:val="00527755"/>
    <w:rsid w:val="00527C0B"/>
    <w:rsid w:val="00532137"/>
    <w:rsid w:val="00534B09"/>
    <w:rsid w:val="00536018"/>
    <w:rsid w:val="00537E18"/>
    <w:rsid w:val="005402D5"/>
    <w:rsid w:val="005410F6"/>
    <w:rsid w:val="005431E6"/>
    <w:rsid w:val="0054732D"/>
    <w:rsid w:val="005537E2"/>
    <w:rsid w:val="00554D5A"/>
    <w:rsid w:val="0056715F"/>
    <w:rsid w:val="005729C4"/>
    <w:rsid w:val="00572BA2"/>
    <w:rsid w:val="005752D4"/>
    <w:rsid w:val="00575466"/>
    <w:rsid w:val="00580AC3"/>
    <w:rsid w:val="00580C76"/>
    <w:rsid w:val="00581036"/>
    <w:rsid w:val="00584587"/>
    <w:rsid w:val="00584798"/>
    <w:rsid w:val="0058674B"/>
    <w:rsid w:val="00586F02"/>
    <w:rsid w:val="0059227B"/>
    <w:rsid w:val="00596DFB"/>
    <w:rsid w:val="005973F9"/>
    <w:rsid w:val="005A1C12"/>
    <w:rsid w:val="005A5141"/>
    <w:rsid w:val="005A5C15"/>
    <w:rsid w:val="005B0966"/>
    <w:rsid w:val="005B4B10"/>
    <w:rsid w:val="005B795D"/>
    <w:rsid w:val="005C1518"/>
    <w:rsid w:val="005C2BDF"/>
    <w:rsid w:val="005C7461"/>
    <w:rsid w:val="005D3B22"/>
    <w:rsid w:val="005D7570"/>
    <w:rsid w:val="005E07DA"/>
    <w:rsid w:val="005E0CE7"/>
    <w:rsid w:val="005E7058"/>
    <w:rsid w:val="005F1D19"/>
    <w:rsid w:val="005F1F75"/>
    <w:rsid w:val="005F2090"/>
    <w:rsid w:val="005F691E"/>
    <w:rsid w:val="00600775"/>
    <w:rsid w:val="006019E4"/>
    <w:rsid w:val="006036F5"/>
    <w:rsid w:val="0060514A"/>
    <w:rsid w:val="00606A0F"/>
    <w:rsid w:val="006074E2"/>
    <w:rsid w:val="006119B9"/>
    <w:rsid w:val="006124F6"/>
    <w:rsid w:val="006128B1"/>
    <w:rsid w:val="00613820"/>
    <w:rsid w:val="006240FF"/>
    <w:rsid w:val="00626619"/>
    <w:rsid w:val="006276A3"/>
    <w:rsid w:val="00632745"/>
    <w:rsid w:val="0063402B"/>
    <w:rsid w:val="00635FBD"/>
    <w:rsid w:val="00643914"/>
    <w:rsid w:val="00643C12"/>
    <w:rsid w:val="00643FC7"/>
    <w:rsid w:val="0064473E"/>
    <w:rsid w:val="00644BDD"/>
    <w:rsid w:val="00650295"/>
    <w:rsid w:val="00652248"/>
    <w:rsid w:val="00652E65"/>
    <w:rsid w:val="006563B6"/>
    <w:rsid w:val="00657A26"/>
    <w:rsid w:val="00657B80"/>
    <w:rsid w:val="00660A68"/>
    <w:rsid w:val="00660C92"/>
    <w:rsid w:val="00670FED"/>
    <w:rsid w:val="006723C6"/>
    <w:rsid w:val="00673E33"/>
    <w:rsid w:val="00675A69"/>
    <w:rsid w:val="00675B3C"/>
    <w:rsid w:val="00680D40"/>
    <w:rsid w:val="006819FD"/>
    <w:rsid w:val="00684410"/>
    <w:rsid w:val="00684AB3"/>
    <w:rsid w:val="0068577F"/>
    <w:rsid w:val="0069137C"/>
    <w:rsid w:val="00692BA9"/>
    <w:rsid w:val="0069495C"/>
    <w:rsid w:val="006959E6"/>
    <w:rsid w:val="006A098D"/>
    <w:rsid w:val="006A267A"/>
    <w:rsid w:val="006A2774"/>
    <w:rsid w:val="006A28CF"/>
    <w:rsid w:val="006B0A16"/>
    <w:rsid w:val="006B1089"/>
    <w:rsid w:val="006B5CAA"/>
    <w:rsid w:val="006C4C45"/>
    <w:rsid w:val="006C50A8"/>
    <w:rsid w:val="006C7D04"/>
    <w:rsid w:val="006C7D6E"/>
    <w:rsid w:val="006D0109"/>
    <w:rsid w:val="006D0A14"/>
    <w:rsid w:val="006D340A"/>
    <w:rsid w:val="006D5619"/>
    <w:rsid w:val="006E11BE"/>
    <w:rsid w:val="006E1F4C"/>
    <w:rsid w:val="006E33C9"/>
    <w:rsid w:val="006F2F57"/>
    <w:rsid w:val="00706016"/>
    <w:rsid w:val="0070678E"/>
    <w:rsid w:val="00706D23"/>
    <w:rsid w:val="00706F24"/>
    <w:rsid w:val="00707157"/>
    <w:rsid w:val="00710EC5"/>
    <w:rsid w:val="0071325C"/>
    <w:rsid w:val="00713520"/>
    <w:rsid w:val="007147B5"/>
    <w:rsid w:val="00715A1D"/>
    <w:rsid w:val="007317A7"/>
    <w:rsid w:val="007421F8"/>
    <w:rsid w:val="007426F2"/>
    <w:rsid w:val="007460BF"/>
    <w:rsid w:val="007545D9"/>
    <w:rsid w:val="007565FC"/>
    <w:rsid w:val="00760BB0"/>
    <w:rsid w:val="0076157A"/>
    <w:rsid w:val="0076200B"/>
    <w:rsid w:val="00764FE6"/>
    <w:rsid w:val="00765F67"/>
    <w:rsid w:val="007663A3"/>
    <w:rsid w:val="00780315"/>
    <w:rsid w:val="00784112"/>
    <w:rsid w:val="00784367"/>
    <w:rsid w:val="00784593"/>
    <w:rsid w:val="00784BED"/>
    <w:rsid w:val="00786977"/>
    <w:rsid w:val="007871D6"/>
    <w:rsid w:val="00790759"/>
    <w:rsid w:val="007929AA"/>
    <w:rsid w:val="007A00EF"/>
    <w:rsid w:val="007A1422"/>
    <w:rsid w:val="007A1870"/>
    <w:rsid w:val="007A2427"/>
    <w:rsid w:val="007A67E6"/>
    <w:rsid w:val="007A74B0"/>
    <w:rsid w:val="007B058F"/>
    <w:rsid w:val="007B19EA"/>
    <w:rsid w:val="007B4C90"/>
    <w:rsid w:val="007C0A2D"/>
    <w:rsid w:val="007C27B0"/>
    <w:rsid w:val="007D075E"/>
    <w:rsid w:val="007D4B34"/>
    <w:rsid w:val="007E0111"/>
    <w:rsid w:val="007E537E"/>
    <w:rsid w:val="007F076F"/>
    <w:rsid w:val="007F2577"/>
    <w:rsid w:val="007F300B"/>
    <w:rsid w:val="007F51D5"/>
    <w:rsid w:val="008014C3"/>
    <w:rsid w:val="00802D63"/>
    <w:rsid w:val="00802E0C"/>
    <w:rsid w:val="00803D41"/>
    <w:rsid w:val="008042C9"/>
    <w:rsid w:val="00805196"/>
    <w:rsid w:val="00805936"/>
    <w:rsid w:val="008116DC"/>
    <w:rsid w:val="00814912"/>
    <w:rsid w:val="0082326B"/>
    <w:rsid w:val="008243DF"/>
    <w:rsid w:val="008244AD"/>
    <w:rsid w:val="00826D49"/>
    <w:rsid w:val="00827017"/>
    <w:rsid w:val="00832A26"/>
    <w:rsid w:val="008346C9"/>
    <w:rsid w:val="00840AB5"/>
    <w:rsid w:val="00843DB8"/>
    <w:rsid w:val="00850812"/>
    <w:rsid w:val="00853FBB"/>
    <w:rsid w:val="00854F80"/>
    <w:rsid w:val="00856A28"/>
    <w:rsid w:val="008636A1"/>
    <w:rsid w:val="00867EA7"/>
    <w:rsid w:val="00871931"/>
    <w:rsid w:val="00876B9A"/>
    <w:rsid w:val="00877599"/>
    <w:rsid w:val="008836EB"/>
    <w:rsid w:val="008841F2"/>
    <w:rsid w:val="008860FB"/>
    <w:rsid w:val="00887609"/>
    <w:rsid w:val="00891C10"/>
    <w:rsid w:val="008933BF"/>
    <w:rsid w:val="00897AB8"/>
    <w:rsid w:val="008A10C4"/>
    <w:rsid w:val="008A19A5"/>
    <w:rsid w:val="008A4633"/>
    <w:rsid w:val="008A62B7"/>
    <w:rsid w:val="008B0248"/>
    <w:rsid w:val="008C6AAC"/>
    <w:rsid w:val="008D12F5"/>
    <w:rsid w:val="008D2A85"/>
    <w:rsid w:val="008D371C"/>
    <w:rsid w:val="008D453E"/>
    <w:rsid w:val="008E0CD2"/>
    <w:rsid w:val="008E1634"/>
    <w:rsid w:val="008E41F8"/>
    <w:rsid w:val="008E597C"/>
    <w:rsid w:val="008E5F84"/>
    <w:rsid w:val="008F2C61"/>
    <w:rsid w:val="008F46FF"/>
    <w:rsid w:val="008F5788"/>
    <w:rsid w:val="008F5F33"/>
    <w:rsid w:val="008F7272"/>
    <w:rsid w:val="009058F7"/>
    <w:rsid w:val="00906B0A"/>
    <w:rsid w:val="0091046A"/>
    <w:rsid w:val="00911DC6"/>
    <w:rsid w:val="0091369E"/>
    <w:rsid w:val="00914739"/>
    <w:rsid w:val="0091743E"/>
    <w:rsid w:val="00926ABD"/>
    <w:rsid w:val="009307DC"/>
    <w:rsid w:val="00931B61"/>
    <w:rsid w:val="00932C80"/>
    <w:rsid w:val="00943C08"/>
    <w:rsid w:val="00947F4E"/>
    <w:rsid w:val="009513EE"/>
    <w:rsid w:val="009522EE"/>
    <w:rsid w:val="009559CD"/>
    <w:rsid w:val="00956D13"/>
    <w:rsid w:val="00960B5E"/>
    <w:rsid w:val="00966D47"/>
    <w:rsid w:val="009677C2"/>
    <w:rsid w:val="00982D7E"/>
    <w:rsid w:val="00983810"/>
    <w:rsid w:val="00991848"/>
    <w:rsid w:val="00992312"/>
    <w:rsid w:val="009A28CE"/>
    <w:rsid w:val="009A4551"/>
    <w:rsid w:val="009A4FA2"/>
    <w:rsid w:val="009B290B"/>
    <w:rsid w:val="009C0DED"/>
    <w:rsid w:val="009C78E9"/>
    <w:rsid w:val="009D0CE9"/>
    <w:rsid w:val="009D4D11"/>
    <w:rsid w:val="009D77CF"/>
    <w:rsid w:val="009F13B0"/>
    <w:rsid w:val="009F232D"/>
    <w:rsid w:val="00A11B09"/>
    <w:rsid w:val="00A1263B"/>
    <w:rsid w:val="00A1576C"/>
    <w:rsid w:val="00A225FF"/>
    <w:rsid w:val="00A248F9"/>
    <w:rsid w:val="00A30FAB"/>
    <w:rsid w:val="00A3109D"/>
    <w:rsid w:val="00A37D7F"/>
    <w:rsid w:val="00A42153"/>
    <w:rsid w:val="00A45A64"/>
    <w:rsid w:val="00A46410"/>
    <w:rsid w:val="00A504F8"/>
    <w:rsid w:val="00A53332"/>
    <w:rsid w:val="00A5341F"/>
    <w:rsid w:val="00A57688"/>
    <w:rsid w:val="00A64389"/>
    <w:rsid w:val="00A657C8"/>
    <w:rsid w:val="00A65F7C"/>
    <w:rsid w:val="00A67298"/>
    <w:rsid w:val="00A72D74"/>
    <w:rsid w:val="00A73EFB"/>
    <w:rsid w:val="00A76742"/>
    <w:rsid w:val="00A8262F"/>
    <w:rsid w:val="00A84611"/>
    <w:rsid w:val="00A84A94"/>
    <w:rsid w:val="00A86BF7"/>
    <w:rsid w:val="00A907D3"/>
    <w:rsid w:val="00A916C8"/>
    <w:rsid w:val="00A93DEB"/>
    <w:rsid w:val="00A93E2A"/>
    <w:rsid w:val="00A96B4A"/>
    <w:rsid w:val="00A97640"/>
    <w:rsid w:val="00A97934"/>
    <w:rsid w:val="00AA7D64"/>
    <w:rsid w:val="00AB1B78"/>
    <w:rsid w:val="00AB495A"/>
    <w:rsid w:val="00AB50C5"/>
    <w:rsid w:val="00AB62EC"/>
    <w:rsid w:val="00AB64E0"/>
    <w:rsid w:val="00AC0645"/>
    <w:rsid w:val="00AC0ACB"/>
    <w:rsid w:val="00AC31BB"/>
    <w:rsid w:val="00AC4BE0"/>
    <w:rsid w:val="00AD1DAA"/>
    <w:rsid w:val="00AE18C1"/>
    <w:rsid w:val="00AE1B9B"/>
    <w:rsid w:val="00AE3FC9"/>
    <w:rsid w:val="00AE757C"/>
    <w:rsid w:val="00AE7AF2"/>
    <w:rsid w:val="00AF1E23"/>
    <w:rsid w:val="00AF4BFB"/>
    <w:rsid w:val="00AF610C"/>
    <w:rsid w:val="00AF66B2"/>
    <w:rsid w:val="00AF6C8D"/>
    <w:rsid w:val="00AF7E9A"/>
    <w:rsid w:val="00AF7F81"/>
    <w:rsid w:val="00B012C7"/>
    <w:rsid w:val="00B01AFF"/>
    <w:rsid w:val="00B02E1A"/>
    <w:rsid w:val="00B02E69"/>
    <w:rsid w:val="00B04776"/>
    <w:rsid w:val="00B05CC7"/>
    <w:rsid w:val="00B07604"/>
    <w:rsid w:val="00B07DAD"/>
    <w:rsid w:val="00B11EC1"/>
    <w:rsid w:val="00B1786E"/>
    <w:rsid w:val="00B27E39"/>
    <w:rsid w:val="00B350D8"/>
    <w:rsid w:val="00B411F2"/>
    <w:rsid w:val="00B4702A"/>
    <w:rsid w:val="00B60A84"/>
    <w:rsid w:val="00B62671"/>
    <w:rsid w:val="00B72BF2"/>
    <w:rsid w:val="00B746BD"/>
    <w:rsid w:val="00B76763"/>
    <w:rsid w:val="00B7732B"/>
    <w:rsid w:val="00B8052D"/>
    <w:rsid w:val="00B838A8"/>
    <w:rsid w:val="00B879F0"/>
    <w:rsid w:val="00B95E96"/>
    <w:rsid w:val="00BA198C"/>
    <w:rsid w:val="00BA314C"/>
    <w:rsid w:val="00BA6B44"/>
    <w:rsid w:val="00BB16F5"/>
    <w:rsid w:val="00BB2640"/>
    <w:rsid w:val="00BB5C2D"/>
    <w:rsid w:val="00BC25AA"/>
    <w:rsid w:val="00BC56AC"/>
    <w:rsid w:val="00BD405D"/>
    <w:rsid w:val="00BF22E8"/>
    <w:rsid w:val="00BF308F"/>
    <w:rsid w:val="00C022E3"/>
    <w:rsid w:val="00C04C81"/>
    <w:rsid w:val="00C0714C"/>
    <w:rsid w:val="00C1391F"/>
    <w:rsid w:val="00C1639F"/>
    <w:rsid w:val="00C22137"/>
    <w:rsid w:val="00C22486"/>
    <w:rsid w:val="00C24A06"/>
    <w:rsid w:val="00C24C3B"/>
    <w:rsid w:val="00C25BCC"/>
    <w:rsid w:val="00C33AD4"/>
    <w:rsid w:val="00C34F7F"/>
    <w:rsid w:val="00C35365"/>
    <w:rsid w:val="00C40397"/>
    <w:rsid w:val="00C4128B"/>
    <w:rsid w:val="00C42E5C"/>
    <w:rsid w:val="00C4603E"/>
    <w:rsid w:val="00C46979"/>
    <w:rsid w:val="00C46E73"/>
    <w:rsid w:val="00C4712D"/>
    <w:rsid w:val="00C47508"/>
    <w:rsid w:val="00C5002D"/>
    <w:rsid w:val="00C522AE"/>
    <w:rsid w:val="00C540F7"/>
    <w:rsid w:val="00C555C9"/>
    <w:rsid w:val="00C570E9"/>
    <w:rsid w:val="00C60ED3"/>
    <w:rsid w:val="00C65BA6"/>
    <w:rsid w:val="00C70B11"/>
    <w:rsid w:val="00C71CCA"/>
    <w:rsid w:val="00C735FD"/>
    <w:rsid w:val="00C74B1A"/>
    <w:rsid w:val="00C75EEF"/>
    <w:rsid w:val="00C764EE"/>
    <w:rsid w:val="00C76CA1"/>
    <w:rsid w:val="00C8603C"/>
    <w:rsid w:val="00C87736"/>
    <w:rsid w:val="00C935DF"/>
    <w:rsid w:val="00C94F55"/>
    <w:rsid w:val="00C95151"/>
    <w:rsid w:val="00C96FA2"/>
    <w:rsid w:val="00CA1B59"/>
    <w:rsid w:val="00CA7D62"/>
    <w:rsid w:val="00CB07A8"/>
    <w:rsid w:val="00CC2D45"/>
    <w:rsid w:val="00CC39B0"/>
    <w:rsid w:val="00CD4A57"/>
    <w:rsid w:val="00CE4ADA"/>
    <w:rsid w:val="00CF2AA6"/>
    <w:rsid w:val="00CF76CF"/>
    <w:rsid w:val="00CF7C75"/>
    <w:rsid w:val="00D0258E"/>
    <w:rsid w:val="00D02CB0"/>
    <w:rsid w:val="00D0657F"/>
    <w:rsid w:val="00D07496"/>
    <w:rsid w:val="00D120A8"/>
    <w:rsid w:val="00D12399"/>
    <w:rsid w:val="00D128A9"/>
    <w:rsid w:val="00D15A67"/>
    <w:rsid w:val="00D1623B"/>
    <w:rsid w:val="00D2176E"/>
    <w:rsid w:val="00D254FF"/>
    <w:rsid w:val="00D2559B"/>
    <w:rsid w:val="00D25630"/>
    <w:rsid w:val="00D33604"/>
    <w:rsid w:val="00D37B08"/>
    <w:rsid w:val="00D43710"/>
    <w:rsid w:val="00D437FF"/>
    <w:rsid w:val="00D475C6"/>
    <w:rsid w:val="00D503E6"/>
    <w:rsid w:val="00D5130C"/>
    <w:rsid w:val="00D62265"/>
    <w:rsid w:val="00D6477F"/>
    <w:rsid w:val="00D724F0"/>
    <w:rsid w:val="00D72EDA"/>
    <w:rsid w:val="00D73443"/>
    <w:rsid w:val="00D82112"/>
    <w:rsid w:val="00D8350B"/>
    <w:rsid w:val="00D8512E"/>
    <w:rsid w:val="00D90078"/>
    <w:rsid w:val="00D912F4"/>
    <w:rsid w:val="00DA1E58"/>
    <w:rsid w:val="00DA2766"/>
    <w:rsid w:val="00DA7164"/>
    <w:rsid w:val="00DB05FA"/>
    <w:rsid w:val="00DB0E24"/>
    <w:rsid w:val="00DB3353"/>
    <w:rsid w:val="00DC026D"/>
    <w:rsid w:val="00DC4618"/>
    <w:rsid w:val="00DD1E30"/>
    <w:rsid w:val="00DE4EF2"/>
    <w:rsid w:val="00DE6C5E"/>
    <w:rsid w:val="00DF0655"/>
    <w:rsid w:val="00DF266B"/>
    <w:rsid w:val="00DF2C0E"/>
    <w:rsid w:val="00DF2DA4"/>
    <w:rsid w:val="00DF448A"/>
    <w:rsid w:val="00E04DB6"/>
    <w:rsid w:val="00E06FFB"/>
    <w:rsid w:val="00E11D11"/>
    <w:rsid w:val="00E14E3E"/>
    <w:rsid w:val="00E1598F"/>
    <w:rsid w:val="00E27668"/>
    <w:rsid w:val="00E30155"/>
    <w:rsid w:val="00E305AB"/>
    <w:rsid w:val="00E316D6"/>
    <w:rsid w:val="00E31728"/>
    <w:rsid w:val="00E32698"/>
    <w:rsid w:val="00E33222"/>
    <w:rsid w:val="00E33884"/>
    <w:rsid w:val="00E36A3A"/>
    <w:rsid w:val="00E36BBA"/>
    <w:rsid w:val="00E403F9"/>
    <w:rsid w:val="00E442C3"/>
    <w:rsid w:val="00E53EAB"/>
    <w:rsid w:val="00E547BB"/>
    <w:rsid w:val="00E56052"/>
    <w:rsid w:val="00E639E0"/>
    <w:rsid w:val="00E67252"/>
    <w:rsid w:val="00E70D41"/>
    <w:rsid w:val="00E759E6"/>
    <w:rsid w:val="00E80802"/>
    <w:rsid w:val="00E82594"/>
    <w:rsid w:val="00E87925"/>
    <w:rsid w:val="00E91028"/>
    <w:rsid w:val="00E91DC0"/>
    <w:rsid w:val="00E91FE1"/>
    <w:rsid w:val="00E9347C"/>
    <w:rsid w:val="00E97BDA"/>
    <w:rsid w:val="00EA034A"/>
    <w:rsid w:val="00EA5E95"/>
    <w:rsid w:val="00EA66AE"/>
    <w:rsid w:val="00EB5A7D"/>
    <w:rsid w:val="00EB6640"/>
    <w:rsid w:val="00EB6F9B"/>
    <w:rsid w:val="00EB788D"/>
    <w:rsid w:val="00EB7D0A"/>
    <w:rsid w:val="00EC0EC0"/>
    <w:rsid w:val="00EC34F3"/>
    <w:rsid w:val="00EC4CCE"/>
    <w:rsid w:val="00EC6C7A"/>
    <w:rsid w:val="00ED15C3"/>
    <w:rsid w:val="00ED2665"/>
    <w:rsid w:val="00ED4954"/>
    <w:rsid w:val="00EE0943"/>
    <w:rsid w:val="00EE2915"/>
    <w:rsid w:val="00EE2E92"/>
    <w:rsid w:val="00EE2FE8"/>
    <w:rsid w:val="00EE33A2"/>
    <w:rsid w:val="00EE7B49"/>
    <w:rsid w:val="00EE7D93"/>
    <w:rsid w:val="00EF09DA"/>
    <w:rsid w:val="00EF5D5A"/>
    <w:rsid w:val="00F043FB"/>
    <w:rsid w:val="00F04DD3"/>
    <w:rsid w:val="00F10397"/>
    <w:rsid w:val="00F175CB"/>
    <w:rsid w:val="00F27AFC"/>
    <w:rsid w:val="00F3075F"/>
    <w:rsid w:val="00F33609"/>
    <w:rsid w:val="00F33BD5"/>
    <w:rsid w:val="00F36F5E"/>
    <w:rsid w:val="00F42D36"/>
    <w:rsid w:val="00F44357"/>
    <w:rsid w:val="00F468DA"/>
    <w:rsid w:val="00F46B29"/>
    <w:rsid w:val="00F534ED"/>
    <w:rsid w:val="00F54D0B"/>
    <w:rsid w:val="00F67A1C"/>
    <w:rsid w:val="00F67A49"/>
    <w:rsid w:val="00F71503"/>
    <w:rsid w:val="00F746F7"/>
    <w:rsid w:val="00F823D4"/>
    <w:rsid w:val="00F824E1"/>
    <w:rsid w:val="00F82C5B"/>
    <w:rsid w:val="00F8555F"/>
    <w:rsid w:val="00F90A55"/>
    <w:rsid w:val="00F90CF7"/>
    <w:rsid w:val="00F9154F"/>
    <w:rsid w:val="00F91E6F"/>
    <w:rsid w:val="00F94E07"/>
    <w:rsid w:val="00F965A2"/>
    <w:rsid w:val="00FA0060"/>
    <w:rsid w:val="00FA3072"/>
    <w:rsid w:val="00FA4A5F"/>
    <w:rsid w:val="00FB0989"/>
    <w:rsid w:val="00FB5F5B"/>
    <w:rsid w:val="00FC170C"/>
    <w:rsid w:val="00FD08DF"/>
    <w:rsid w:val="00FE197F"/>
    <w:rsid w:val="00FE276A"/>
    <w:rsid w:val="00FE2FF7"/>
    <w:rsid w:val="00FE5A7F"/>
    <w:rsid w:val="00FF2FFC"/>
    <w:rsid w:val="04A9A294"/>
    <w:rsid w:val="07A5F9E1"/>
    <w:rsid w:val="15C924DE"/>
    <w:rsid w:val="6258660E"/>
    <w:rsid w:val="78E5B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C676B"/>
  <w15:chartTrackingRefBased/>
  <w15:docId w15:val="{BD4EEA4E-197D-4B5B-A5F2-47789CF4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qFormat/>
    <w:rsid w:val="00373D3D"/>
    <w:rPr>
      <w:rFonts w:ascii="Times New Roman" w:hAnsi="Times New Roman"/>
      <w:lang w:val="en-GB" w:eastAsia="en-US"/>
    </w:rPr>
  </w:style>
  <w:style w:type="character" w:customStyle="1" w:styleId="THChar">
    <w:name w:val="TH Char"/>
    <w:link w:val="TH"/>
    <w:rsid w:val="00373D3D"/>
    <w:rPr>
      <w:rFonts w:ascii="Arial" w:hAnsi="Arial"/>
      <w:b/>
      <w:lang w:val="en-GB" w:eastAsia="en-US"/>
    </w:rPr>
  </w:style>
  <w:style w:type="character" w:customStyle="1" w:styleId="B1Char1">
    <w:name w:val="B1 Char1"/>
    <w:link w:val="B1"/>
    <w:qFormat/>
    <w:locked/>
    <w:rsid w:val="00373D3D"/>
    <w:rPr>
      <w:rFonts w:ascii="Times New Roman" w:hAnsi="Times New Roman"/>
      <w:lang w:val="en-GB" w:eastAsia="en-US"/>
    </w:rPr>
  </w:style>
  <w:style w:type="character" w:customStyle="1" w:styleId="TF0">
    <w:name w:val="TF (文字)"/>
    <w:link w:val="TF"/>
    <w:rsid w:val="00373D3D"/>
    <w:rPr>
      <w:rFonts w:ascii="Arial" w:hAnsi="Arial"/>
      <w:b/>
      <w:lang w:val="en-GB" w:eastAsia="en-US"/>
    </w:rPr>
  </w:style>
  <w:style w:type="character" w:customStyle="1" w:styleId="normaltextrun">
    <w:name w:val="normaltextrun"/>
    <w:basedOn w:val="DefaultParagraphFont"/>
    <w:rsid w:val="00373D3D"/>
  </w:style>
  <w:style w:type="character" w:customStyle="1" w:styleId="ENChar">
    <w:name w:val="EN Char"/>
    <w:aliases w:val="Editor's Note Char1,Editor's Note Char"/>
    <w:link w:val="EditorsNote"/>
    <w:locked/>
    <w:rsid w:val="0018322D"/>
    <w:rPr>
      <w:rFonts w:ascii="Times New Roman" w:hAnsi="Times New Roman"/>
      <w:color w:val="FF0000"/>
      <w:lang w:val="en-GB" w:eastAsia="en-US"/>
    </w:rPr>
  </w:style>
  <w:style w:type="character" w:customStyle="1" w:styleId="B1Char">
    <w:name w:val="B1 Char"/>
    <w:rsid w:val="0018322D"/>
    <w:rPr>
      <w:lang w:val="en-GB" w:eastAsia="en-US"/>
    </w:rPr>
  </w:style>
  <w:style w:type="table" w:styleId="TableGrid">
    <w:name w:val="Table Grid"/>
    <w:basedOn w:val="TableNormal"/>
    <w:rsid w:val="00F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932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7221104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4858654">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ADQ376F6HWTR-1074192144-4971</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https://ericsson.sharepoint.com/sites/SRT/3GPP/_layouts/15/DocIdRedir.aspx?ID=ADQ376F6HWTR-1074192144-4971</Url>
      <Description>ADQ376F6HWTR-1074192144-4971</Description>
    </_dlc_DocIdUrl>
    <TaxCatchAllLabel xmlns="d8762117-8292-4133-b1c7-eab5c6487cfd" xsi:nil="true"/>
    <TaxCatchAll xmlns="d8762117-8292-4133-b1c7-eab5c6487c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239B067E-4E9F-44C8-96DF-DD9B9D9ED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584DB-8D9B-4AF7-9EF3-2A1B4E2DF72A}">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BEEE0A30-E2E3-48BE-859A-6A236CDD17D8}">
  <ds:schemaRefs>
    <ds:schemaRef ds:uri="http://schemas.microsoft.com/sharepoint/v3/contenttype/forms"/>
  </ds:schemaRefs>
</ds:datastoreItem>
</file>

<file path=customXml/itemProps4.xml><?xml version="1.0" encoding="utf-8"?>
<ds:datastoreItem xmlns:ds="http://schemas.openxmlformats.org/officeDocument/2006/customXml" ds:itemID="{5E22C541-CF18-4CEE-850B-371CD52AF7CF}">
  <ds:schemaRefs>
    <ds:schemaRef ds:uri="http://schemas.microsoft.com/sharepoint/events"/>
  </ds:schemaRefs>
</ds:datastoreItem>
</file>

<file path=customXml/itemProps5.xml><?xml version="1.0" encoding="utf-8"?>
<ds:datastoreItem xmlns:ds="http://schemas.openxmlformats.org/officeDocument/2006/customXml" ds:itemID="{623869CE-7B49-4CAD-B62C-6A3086FB78D4}">
  <ds:schemaRefs>
    <ds:schemaRef ds:uri="http://schemas.microsoft.com/office/2006/metadata/longProperties"/>
  </ds:schemaRefs>
</ds:datastoreItem>
</file>

<file path=customXml/itemProps6.xml><?xml version="1.0" encoding="utf-8"?>
<ds:datastoreItem xmlns:ds="http://schemas.openxmlformats.org/officeDocument/2006/customXml" ds:itemID="{4492C431-6C87-4AA7-A94C-1BD058A8F2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5</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HVM r4</cp:lastModifiedBy>
  <cp:revision>73</cp:revision>
  <dcterms:created xsi:type="dcterms:W3CDTF">2023-01-09T08:50:00Z</dcterms:created>
  <dcterms:modified xsi:type="dcterms:W3CDTF">2023-01-19T09:23:00Z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5ef28b78-14e4-4635-9340-173f4650cbaa</vt:lpwstr>
  </property>
  <property fmtid="{D5CDD505-2E9C-101B-9397-08002B2CF9AE}" pid="11" name="EriCOLLProjects">
    <vt:lpwstr/>
  </property>
  <property fmtid="{D5CDD505-2E9C-101B-9397-08002B2CF9AE}" pid="12" name="EriCOLLProcess">
    <vt:lpwstr/>
  </property>
  <property fmtid="{D5CDD505-2E9C-101B-9397-08002B2CF9AE}" pid="13" name="sflag">
    <vt:lpwstr>1243237843</vt:lpwstr>
  </property>
</Properties>
</file>