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251202" w14:textId="2C30DC6E" w:rsidR="00E61504" w:rsidRPr="0041409B" w:rsidRDefault="00E61504" w:rsidP="00E61504">
      <w:pPr>
        <w:keepNext/>
        <w:widowControl w:val="0"/>
        <w:pBdr>
          <w:bottom w:val="single" w:sz="4" w:space="1" w:color="auto"/>
        </w:pBdr>
        <w:tabs>
          <w:tab w:val="right" w:pos="9639"/>
        </w:tabs>
        <w:spacing w:after="0"/>
        <w:jc w:val="both"/>
        <w:outlineLvl w:val="0"/>
        <w:rPr>
          <w:rFonts w:ascii="Arial" w:eastAsiaTheme="minorEastAsia" w:hAnsi="Arial" w:cstheme="minorBidi"/>
          <w:b/>
          <w:noProof/>
          <w:kern w:val="2"/>
          <w:sz w:val="24"/>
          <w:szCs w:val="22"/>
          <w:lang w:val="en-US" w:eastAsia="zh-CN"/>
        </w:rPr>
      </w:pPr>
      <w:r w:rsidRPr="0041409B">
        <w:rPr>
          <w:rFonts w:ascii="Arial" w:eastAsiaTheme="minorEastAsia" w:hAnsi="Arial" w:cstheme="minorBidi"/>
          <w:b/>
          <w:noProof/>
          <w:kern w:val="2"/>
          <w:sz w:val="24"/>
          <w:szCs w:val="22"/>
          <w:lang w:val="en-US" w:eastAsia="zh-CN"/>
        </w:rPr>
        <w:t>3GPP TSG-SA3 Meeting #</w:t>
      </w:r>
      <w:r>
        <w:rPr>
          <w:rFonts w:ascii="Arial" w:eastAsiaTheme="minorEastAsia" w:hAnsi="Arial" w:cstheme="minorBidi"/>
          <w:b/>
          <w:noProof/>
          <w:kern w:val="2"/>
          <w:sz w:val="24"/>
          <w:szCs w:val="22"/>
          <w:lang w:val="en-US" w:eastAsia="zh-CN"/>
        </w:rPr>
        <w:t>109 AdHoc-e</w:t>
      </w:r>
      <w:r w:rsidRPr="0041409B">
        <w:rPr>
          <w:rFonts w:ascii="Arial" w:eastAsiaTheme="minorEastAsia" w:hAnsi="Arial" w:cstheme="minorBidi"/>
          <w:b/>
          <w:noProof/>
          <w:kern w:val="2"/>
          <w:sz w:val="24"/>
          <w:szCs w:val="22"/>
          <w:lang w:val="en-US" w:eastAsia="zh-CN"/>
        </w:rPr>
        <w:tab/>
      </w:r>
      <w:ins w:id="0" w:author="OPPOr2" w:date="2023-01-18T16:34:00Z">
        <w:r w:rsidR="00AB2ABB">
          <w:rPr>
            <w:rFonts w:ascii="Arial" w:eastAsiaTheme="minorEastAsia" w:hAnsi="Arial" w:cstheme="minorBidi"/>
            <w:b/>
            <w:noProof/>
            <w:kern w:val="2"/>
            <w:sz w:val="24"/>
            <w:szCs w:val="22"/>
            <w:lang w:val="en-US" w:eastAsia="zh-CN"/>
          </w:rPr>
          <w:t>draft_</w:t>
        </w:r>
      </w:ins>
      <w:r w:rsidRPr="0041409B">
        <w:rPr>
          <w:rFonts w:ascii="Arial" w:eastAsiaTheme="minorEastAsia" w:hAnsi="Arial" w:cstheme="minorBidi"/>
          <w:b/>
          <w:noProof/>
          <w:kern w:val="2"/>
          <w:sz w:val="24"/>
          <w:szCs w:val="22"/>
          <w:lang w:val="en-US" w:eastAsia="zh-CN"/>
        </w:rPr>
        <w:t>S3-2</w:t>
      </w:r>
      <w:r>
        <w:rPr>
          <w:rFonts w:ascii="Arial" w:eastAsiaTheme="minorEastAsia" w:hAnsi="Arial" w:cstheme="minorBidi"/>
          <w:b/>
          <w:noProof/>
          <w:kern w:val="2"/>
          <w:sz w:val="24"/>
          <w:szCs w:val="22"/>
          <w:lang w:val="en-US" w:eastAsia="zh-CN"/>
        </w:rPr>
        <w:t>3</w:t>
      </w:r>
      <w:r w:rsidR="006D54B0">
        <w:rPr>
          <w:rFonts w:ascii="Arial" w:eastAsiaTheme="minorEastAsia" w:hAnsi="Arial" w:cstheme="minorBidi"/>
          <w:b/>
          <w:noProof/>
          <w:kern w:val="2"/>
          <w:sz w:val="24"/>
          <w:szCs w:val="22"/>
          <w:lang w:val="en-US" w:eastAsia="zh-CN"/>
        </w:rPr>
        <w:t>022</w:t>
      </w:r>
      <w:r w:rsidR="00B01259">
        <w:rPr>
          <w:rFonts w:ascii="Arial" w:eastAsiaTheme="minorEastAsia" w:hAnsi="Arial" w:cstheme="minorBidi"/>
          <w:b/>
          <w:noProof/>
          <w:kern w:val="2"/>
          <w:sz w:val="24"/>
          <w:szCs w:val="22"/>
          <w:lang w:val="en-US" w:eastAsia="zh-CN"/>
        </w:rPr>
        <w:t>0</w:t>
      </w:r>
      <w:ins w:id="1" w:author="OPPOr2" w:date="2023-01-18T16:34:00Z">
        <w:r w:rsidR="00AB2ABB">
          <w:rPr>
            <w:rFonts w:ascii="Arial" w:eastAsiaTheme="minorEastAsia" w:hAnsi="Arial" w:cstheme="minorBidi"/>
            <w:b/>
            <w:noProof/>
            <w:kern w:val="2"/>
            <w:sz w:val="24"/>
            <w:szCs w:val="22"/>
            <w:lang w:val="en-US" w:eastAsia="zh-CN"/>
          </w:rPr>
          <w:t>-r</w:t>
        </w:r>
      </w:ins>
      <w:ins w:id="2" w:author="OPPOr4" w:date="2023-01-20T11:37:00Z">
        <w:r w:rsidR="002027FC">
          <w:rPr>
            <w:rFonts w:ascii="Arial" w:eastAsiaTheme="minorEastAsia" w:hAnsi="Arial" w:cstheme="minorBidi"/>
            <w:b/>
            <w:noProof/>
            <w:kern w:val="2"/>
            <w:sz w:val="24"/>
            <w:szCs w:val="22"/>
            <w:lang w:val="en-US" w:eastAsia="zh-CN"/>
          </w:rPr>
          <w:t>3</w:t>
        </w:r>
      </w:ins>
      <w:ins w:id="3" w:author="OPPOr3" w:date="2023-01-18T21:31:00Z">
        <w:del w:id="4" w:author="OPPOr4" w:date="2023-01-20T11:37:00Z">
          <w:r w:rsidR="00BC25E9" w:rsidDel="002027FC">
            <w:rPr>
              <w:rFonts w:ascii="Arial" w:eastAsiaTheme="minorEastAsia" w:hAnsi="Arial" w:cstheme="minorBidi"/>
              <w:b/>
              <w:noProof/>
              <w:kern w:val="2"/>
              <w:sz w:val="24"/>
              <w:szCs w:val="22"/>
              <w:lang w:val="en-US" w:eastAsia="zh-CN"/>
            </w:rPr>
            <w:delText>2</w:delText>
          </w:r>
        </w:del>
      </w:ins>
      <w:ins w:id="5" w:author="OPPOr2" w:date="2023-01-18T16:34:00Z">
        <w:del w:id="6" w:author="OPPOr3" w:date="2023-01-18T21:31:00Z">
          <w:r w:rsidR="00AB2ABB" w:rsidDel="00BC25E9">
            <w:rPr>
              <w:rFonts w:ascii="Arial" w:eastAsiaTheme="minorEastAsia" w:hAnsi="Arial" w:cstheme="minorBidi"/>
              <w:b/>
              <w:noProof/>
              <w:kern w:val="2"/>
              <w:sz w:val="24"/>
              <w:szCs w:val="22"/>
              <w:lang w:val="en-US" w:eastAsia="zh-CN"/>
            </w:rPr>
            <w:delText>1</w:delText>
          </w:r>
        </w:del>
      </w:ins>
    </w:p>
    <w:p w14:paraId="0E3098D1" w14:textId="77777777" w:rsidR="00E61504" w:rsidRPr="0041409B" w:rsidRDefault="00E61504" w:rsidP="00E61504">
      <w:pPr>
        <w:keepNext/>
        <w:widowControl w:val="0"/>
        <w:pBdr>
          <w:bottom w:val="single" w:sz="4" w:space="1" w:color="auto"/>
        </w:pBdr>
        <w:tabs>
          <w:tab w:val="right" w:pos="9639"/>
        </w:tabs>
        <w:spacing w:afterLines="50" w:after="156"/>
        <w:jc w:val="both"/>
        <w:outlineLvl w:val="0"/>
        <w:rPr>
          <w:rFonts w:ascii="Arial" w:eastAsiaTheme="minorEastAsia" w:hAnsi="Arial" w:cs="Arial"/>
          <w:b/>
          <w:kern w:val="2"/>
          <w:sz w:val="24"/>
          <w:szCs w:val="22"/>
          <w:lang w:val="en-US" w:eastAsia="zh-CN"/>
        </w:rPr>
      </w:pPr>
      <w:r>
        <w:rPr>
          <w:rFonts w:ascii="Arial" w:eastAsiaTheme="minorEastAsia" w:hAnsi="Arial" w:cstheme="minorBidi"/>
          <w:b/>
          <w:noProof/>
          <w:kern w:val="2"/>
          <w:sz w:val="24"/>
          <w:szCs w:val="22"/>
          <w:lang w:val="en-US" w:eastAsia="zh-CN"/>
        </w:rPr>
        <w:t>e-meeting</w:t>
      </w:r>
      <w:r w:rsidRPr="0041409B">
        <w:rPr>
          <w:rFonts w:ascii="Arial" w:eastAsiaTheme="minorEastAsia" w:hAnsi="Arial" w:cstheme="minorBidi"/>
          <w:b/>
          <w:noProof/>
          <w:kern w:val="2"/>
          <w:sz w:val="24"/>
          <w:szCs w:val="22"/>
          <w:lang w:val="en-US" w:eastAsia="zh-CN"/>
        </w:rPr>
        <w:t>, 1</w:t>
      </w:r>
      <w:r>
        <w:rPr>
          <w:rFonts w:ascii="Arial" w:eastAsiaTheme="minorEastAsia" w:hAnsi="Arial" w:cstheme="minorBidi"/>
          <w:b/>
          <w:noProof/>
          <w:kern w:val="2"/>
          <w:sz w:val="24"/>
          <w:szCs w:val="22"/>
          <w:lang w:val="en-US" w:eastAsia="zh-CN"/>
        </w:rPr>
        <w:t>6</w:t>
      </w:r>
      <w:r w:rsidRPr="0041409B">
        <w:rPr>
          <w:rFonts w:ascii="Arial" w:eastAsiaTheme="minorEastAsia" w:hAnsi="Arial" w:cstheme="minorBidi"/>
          <w:b/>
          <w:noProof/>
          <w:kern w:val="2"/>
          <w:sz w:val="24"/>
          <w:szCs w:val="22"/>
          <w:vertAlign w:val="superscript"/>
          <w:lang w:val="en-US" w:eastAsia="zh-CN"/>
        </w:rPr>
        <w:t>th</w:t>
      </w:r>
      <w:r w:rsidRPr="0041409B">
        <w:rPr>
          <w:rFonts w:ascii="Arial" w:eastAsiaTheme="minorEastAsia" w:hAnsi="Arial" w:cstheme="minorBidi"/>
          <w:b/>
          <w:noProof/>
          <w:kern w:val="2"/>
          <w:sz w:val="24"/>
          <w:szCs w:val="22"/>
          <w:lang w:val="en-US" w:eastAsia="zh-CN"/>
        </w:rPr>
        <w:t xml:space="preserve"> – </w:t>
      </w:r>
      <w:r>
        <w:rPr>
          <w:rFonts w:ascii="Arial" w:eastAsiaTheme="minorEastAsia" w:hAnsi="Arial" w:cstheme="minorBidi"/>
          <w:b/>
          <w:noProof/>
          <w:kern w:val="2"/>
          <w:sz w:val="24"/>
          <w:szCs w:val="22"/>
          <w:lang w:val="en-US" w:eastAsia="zh-CN"/>
        </w:rPr>
        <w:t>20</w:t>
      </w:r>
      <w:r w:rsidRPr="0041409B">
        <w:rPr>
          <w:rFonts w:ascii="Arial" w:eastAsiaTheme="minorEastAsia" w:hAnsi="Arial" w:cstheme="minorBidi"/>
          <w:b/>
          <w:noProof/>
          <w:kern w:val="2"/>
          <w:sz w:val="24"/>
          <w:szCs w:val="22"/>
          <w:vertAlign w:val="superscript"/>
          <w:lang w:val="en-US" w:eastAsia="zh-CN"/>
        </w:rPr>
        <w:t>th</w:t>
      </w:r>
      <w:r w:rsidRPr="0041409B">
        <w:rPr>
          <w:rFonts w:asciiTheme="minorHAnsi" w:eastAsiaTheme="minorEastAsia" w:hAnsiTheme="minorHAnsi" w:cstheme="minorBidi"/>
          <w:kern w:val="2"/>
          <w:sz w:val="21"/>
          <w:szCs w:val="22"/>
          <w:lang w:val="en-US" w:eastAsia="zh-CN"/>
        </w:rPr>
        <w:t xml:space="preserve"> </w:t>
      </w:r>
      <w:r>
        <w:rPr>
          <w:rFonts w:ascii="Arial" w:eastAsiaTheme="minorEastAsia" w:hAnsi="Arial" w:cstheme="minorBidi"/>
          <w:b/>
          <w:noProof/>
          <w:kern w:val="2"/>
          <w:sz w:val="24"/>
          <w:szCs w:val="22"/>
          <w:lang w:val="en-US" w:eastAsia="zh-CN"/>
        </w:rPr>
        <w:t>January</w:t>
      </w:r>
      <w:r w:rsidRPr="0041409B">
        <w:rPr>
          <w:rFonts w:ascii="Arial" w:eastAsiaTheme="minorEastAsia" w:hAnsi="Arial" w:cstheme="minorBidi"/>
          <w:b/>
          <w:noProof/>
          <w:kern w:val="2"/>
          <w:sz w:val="24"/>
          <w:szCs w:val="22"/>
          <w:lang w:val="en-US" w:eastAsia="zh-CN"/>
        </w:rPr>
        <w:t>, 202</w:t>
      </w:r>
      <w:r>
        <w:rPr>
          <w:rFonts w:ascii="Arial" w:eastAsiaTheme="minorEastAsia" w:hAnsi="Arial" w:cstheme="minorBidi"/>
          <w:b/>
          <w:noProof/>
          <w:kern w:val="2"/>
          <w:sz w:val="24"/>
          <w:szCs w:val="22"/>
          <w:lang w:val="en-US" w:eastAsia="zh-CN"/>
        </w:rPr>
        <w:t>3</w:t>
      </w:r>
    </w:p>
    <w:p w14:paraId="5395B370" w14:textId="77777777" w:rsidR="00142CB6" w:rsidRPr="00A50F24" w:rsidRDefault="00142CB6" w:rsidP="00142CB6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sz w:val="21"/>
          <w:szCs w:val="21"/>
          <w:lang w:val="en-US"/>
        </w:rPr>
      </w:pPr>
      <w:r w:rsidRPr="00A50F24">
        <w:rPr>
          <w:rFonts w:ascii="Arial" w:hAnsi="Arial"/>
          <w:b/>
          <w:sz w:val="21"/>
          <w:szCs w:val="21"/>
          <w:lang w:val="en-US"/>
        </w:rPr>
        <w:t>Source:</w:t>
      </w:r>
      <w:r w:rsidRPr="00A50F24">
        <w:rPr>
          <w:rFonts w:ascii="Arial" w:hAnsi="Arial"/>
          <w:b/>
          <w:sz w:val="21"/>
          <w:szCs w:val="21"/>
          <w:lang w:val="en-US"/>
        </w:rPr>
        <w:tab/>
      </w:r>
      <w:r w:rsidR="009815FD" w:rsidRPr="00A50F24">
        <w:rPr>
          <w:rFonts w:ascii="Arial" w:hAnsi="Arial"/>
          <w:b/>
          <w:sz w:val="21"/>
          <w:szCs w:val="21"/>
          <w:lang w:val="en-US"/>
        </w:rPr>
        <w:t>OPPO</w:t>
      </w:r>
    </w:p>
    <w:p w14:paraId="3111BD75" w14:textId="77777777" w:rsidR="00142CB6" w:rsidRPr="00A50F24" w:rsidRDefault="00142CB6" w:rsidP="00142CB6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sz w:val="21"/>
          <w:szCs w:val="21"/>
        </w:rPr>
      </w:pPr>
      <w:r w:rsidRPr="00A50F24">
        <w:rPr>
          <w:rFonts w:ascii="Arial" w:hAnsi="Arial" w:cs="Arial"/>
          <w:b/>
          <w:sz w:val="21"/>
          <w:szCs w:val="21"/>
        </w:rPr>
        <w:t>Title:</w:t>
      </w:r>
      <w:r w:rsidRPr="00A50F24">
        <w:rPr>
          <w:rFonts w:ascii="Arial" w:hAnsi="Arial" w:cs="Arial"/>
          <w:b/>
          <w:sz w:val="21"/>
          <w:szCs w:val="21"/>
        </w:rPr>
        <w:tab/>
      </w:r>
      <w:r w:rsidR="0050473D">
        <w:rPr>
          <w:rFonts w:ascii="Arial" w:hAnsi="Arial" w:cs="Arial"/>
          <w:b/>
          <w:sz w:val="21"/>
          <w:szCs w:val="21"/>
        </w:rPr>
        <w:t xml:space="preserve">New solution on authorization for 5GC assistance information exposure to </w:t>
      </w:r>
      <w:r w:rsidR="0067439C">
        <w:rPr>
          <w:rFonts w:ascii="Arial" w:hAnsi="Arial" w:cs="Arial"/>
          <w:b/>
          <w:sz w:val="21"/>
          <w:szCs w:val="21"/>
        </w:rPr>
        <w:t>internal</w:t>
      </w:r>
      <w:r w:rsidR="0050473D">
        <w:rPr>
          <w:rFonts w:ascii="Arial" w:hAnsi="Arial" w:cs="Arial"/>
          <w:b/>
          <w:sz w:val="21"/>
          <w:szCs w:val="21"/>
        </w:rPr>
        <w:t xml:space="preserve"> AF</w:t>
      </w:r>
    </w:p>
    <w:p w14:paraId="109E0F51" w14:textId="77777777" w:rsidR="00142CB6" w:rsidRPr="00A50F24" w:rsidRDefault="00142CB6" w:rsidP="00142CB6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sz w:val="21"/>
          <w:szCs w:val="21"/>
          <w:lang w:eastAsia="zh-CN"/>
        </w:rPr>
      </w:pPr>
      <w:r w:rsidRPr="00A50F24">
        <w:rPr>
          <w:rFonts w:ascii="Arial" w:hAnsi="Arial"/>
          <w:b/>
          <w:sz w:val="21"/>
          <w:szCs w:val="21"/>
        </w:rPr>
        <w:t>Document for:</w:t>
      </w:r>
      <w:r w:rsidRPr="00A50F24">
        <w:rPr>
          <w:rFonts w:ascii="Arial" w:hAnsi="Arial"/>
          <w:b/>
          <w:sz w:val="21"/>
          <w:szCs w:val="21"/>
        </w:rPr>
        <w:tab/>
      </w:r>
      <w:r w:rsidRPr="00A50F24">
        <w:rPr>
          <w:rFonts w:ascii="Arial" w:hAnsi="Arial"/>
          <w:b/>
          <w:sz w:val="21"/>
          <w:szCs w:val="21"/>
          <w:lang w:eastAsia="zh-CN"/>
        </w:rPr>
        <w:t>Approval</w:t>
      </w:r>
    </w:p>
    <w:p w14:paraId="1ABE59CA" w14:textId="77777777" w:rsidR="00142CB6" w:rsidRPr="00A50F24" w:rsidRDefault="00142CB6" w:rsidP="00142CB6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sz w:val="21"/>
          <w:szCs w:val="21"/>
          <w:lang w:eastAsia="zh-CN"/>
        </w:rPr>
      </w:pPr>
      <w:r w:rsidRPr="00A50F24">
        <w:rPr>
          <w:rFonts w:ascii="Arial" w:hAnsi="Arial"/>
          <w:b/>
          <w:sz w:val="21"/>
          <w:szCs w:val="21"/>
        </w:rPr>
        <w:t>Agenda Item:</w:t>
      </w:r>
      <w:r w:rsidRPr="00A50F24">
        <w:rPr>
          <w:rFonts w:ascii="Arial" w:hAnsi="Arial"/>
          <w:b/>
          <w:sz w:val="21"/>
          <w:szCs w:val="21"/>
        </w:rPr>
        <w:tab/>
      </w:r>
      <w:r w:rsidR="0050473D">
        <w:rPr>
          <w:rFonts w:ascii="Arial" w:hAnsi="Arial"/>
          <w:b/>
          <w:sz w:val="21"/>
          <w:szCs w:val="21"/>
        </w:rPr>
        <w:t>5.20</w:t>
      </w:r>
    </w:p>
    <w:p w14:paraId="1387592D" w14:textId="77777777" w:rsidR="00142CB6" w:rsidRDefault="00142CB6" w:rsidP="00142CB6">
      <w:pPr>
        <w:pStyle w:val="1"/>
      </w:pPr>
      <w:r>
        <w:t>1</w:t>
      </w:r>
      <w:r>
        <w:tab/>
        <w:t>Decision/action requested</w:t>
      </w:r>
    </w:p>
    <w:p w14:paraId="4A74CF11" w14:textId="77777777" w:rsidR="00142CB6" w:rsidRPr="00D27A65" w:rsidRDefault="0050473D" w:rsidP="00142C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rFonts w:eastAsia="宋体"/>
          <w:b/>
          <w:i/>
        </w:rPr>
      </w:pPr>
      <w:r>
        <w:rPr>
          <w:rFonts w:eastAsia="宋体"/>
          <w:b/>
          <w:i/>
        </w:rPr>
        <w:t>It</w:t>
      </w:r>
      <w:r w:rsidR="000E028F">
        <w:rPr>
          <w:rFonts w:eastAsia="宋体"/>
          <w:b/>
          <w:i/>
        </w:rPr>
        <w:t xml:space="preserve"> is </w:t>
      </w:r>
      <w:r w:rsidR="00D27A65" w:rsidRPr="005B03F8">
        <w:rPr>
          <w:rFonts w:eastAsia="宋体"/>
          <w:b/>
          <w:i/>
        </w:rPr>
        <w:t>propose</w:t>
      </w:r>
      <w:r w:rsidR="000E028F">
        <w:rPr>
          <w:rFonts w:eastAsia="宋体"/>
          <w:b/>
          <w:i/>
        </w:rPr>
        <w:t>d</w:t>
      </w:r>
      <w:r>
        <w:rPr>
          <w:rFonts w:eastAsia="宋体"/>
          <w:b/>
          <w:i/>
        </w:rPr>
        <w:t xml:space="preserve"> a solution </w:t>
      </w:r>
      <w:r w:rsidR="0067439C">
        <w:rPr>
          <w:rFonts w:eastAsia="宋体"/>
          <w:b/>
          <w:i/>
        </w:rPr>
        <w:t>to address the KI #1 of TR 3.898.</w:t>
      </w:r>
    </w:p>
    <w:p w14:paraId="7E389018" w14:textId="77777777" w:rsidR="00142CB6" w:rsidRDefault="00142CB6" w:rsidP="00142CB6">
      <w:pPr>
        <w:pStyle w:val="1"/>
      </w:pPr>
      <w:r>
        <w:t>2</w:t>
      </w:r>
      <w:r>
        <w:tab/>
        <w:t>References</w:t>
      </w:r>
    </w:p>
    <w:p w14:paraId="5AFCEF83" w14:textId="77777777" w:rsidR="009B5360" w:rsidRPr="00142CB6" w:rsidRDefault="009B5360" w:rsidP="00142CB6">
      <w:pPr>
        <w:pStyle w:val="ref"/>
      </w:pPr>
      <w:r>
        <w:rPr>
          <w:rFonts w:eastAsiaTheme="minorEastAsia" w:hint="eastAsia"/>
          <w:lang w:eastAsia="zh-CN"/>
        </w:rPr>
        <w:t>[</w:t>
      </w:r>
      <w:r w:rsidR="00E300F4">
        <w:t>x</w:t>
      </w:r>
      <w:r w:rsidRPr="00D72E22">
        <w:t xml:space="preserve">] </w:t>
      </w:r>
      <w:r w:rsidRPr="002D0738">
        <w:tab/>
        <w:t xml:space="preserve">3GPP </w:t>
      </w:r>
      <w:r w:rsidRPr="009B5360">
        <w:t>T</w:t>
      </w:r>
      <w:r w:rsidR="00CF309F">
        <w:t>S 33.501</w:t>
      </w:r>
    </w:p>
    <w:p w14:paraId="347D6C1A" w14:textId="77777777" w:rsidR="00142CB6" w:rsidRDefault="00142CB6" w:rsidP="00142CB6">
      <w:pPr>
        <w:pStyle w:val="1"/>
      </w:pPr>
      <w:r>
        <w:t>3</w:t>
      </w:r>
      <w:r>
        <w:tab/>
        <w:t>Rationale</w:t>
      </w:r>
    </w:p>
    <w:p w14:paraId="4AA8F06B" w14:textId="77777777" w:rsidR="009B5360" w:rsidRPr="0050473D" w:rsidRDefault="0050473D" w:rsidP="0050473D">
      <w:pPr>
        <w:rPr>
          <w:lang w:eastAsia="zh-CN"/>
        </w:rPr>
      </w:pPr>
      <w:r>
        <w:rPr>
          <w:rFonts w:hint="eastAsia"/>
          <w:lang w:eastAsia="zh-CN"/>
        </w:rPr>
        <w:t>I</w:t>
      </w:r>
      <w:r>
        <w:rPr>
          <w:lang w:eastAsia="zh-CN"/>
        </w:rPr>
        <w:t>t is proposed a solution to address the Key issue #1 “</w:t>
      </w:r>
      <w:r w:rsidRPr="00262E73">
        <w:rPr>
          <w:lang w:eastAsia="zh-CN"/>
        </w:rPr>
        <w:t>Privacy and authorization for 5GC assistance information exposure to AF</w:t>
      </w:r>
      <w:r>
        <w:rPr>
          <w:lang w:eastAsia="zh-CN"/>
        </w:rPr>
        <w:t xml:space="preserve">”. </w:t>
      </w:r>
    </w:p>
    <w:p w14:paraId="4E1C23F1" w14:textId="77777777" w:rsidR="00142CB6" w:rsidRDefault="00142CB6" w:rsidP="00142CB6">
      <w:pPr>
        <w:pStyle w:val="1"/>
      </w:pPr>
      <w:r>
        <w:t>4</w:t>
      </w:r>
      <w:r>
        <w:tab/>
        <w:t>Detailed proposal</w:t>
      </w:r>
    </w:p>
    <w:p w14:paraId="289BC40C" w14:textId="77777777" w:rsidR="00142CB6" w:rsidRDefault="00142CB6" w:rsidP="001B7720">
      <w:pPr>
        <w:jc w:val="center"/>
        <w:rPr>
          <w:sz w:val="52"/>
          <w:lang w:eastAsia="zh-CN"/>
        </w:rPr>
      </w:pPr>
      <w:r w:rsidRPr="001A369A">
        <w:rPr>
          <w:rFonts w:hint="eastAsia"/>
          <w:sz w:val="52"/>
          <w:lang w:eastAsia="zh-CN"/>
        </w:rPr>
        <w:t>*********</w:t>
      </w:r>
      <w:r w:rsidRPr="001A369A">
        <w:rPr>
          <w:sz w:val="52"/>
          <w:lang w:eastAsia="zh-CN"/>
        </w:rPr>
        <w:t xml:space="preserve"> </w:t>
      </w:r>
      <w:r w:rsidRPr="001A369A">
        <w:rPr>
          <w:rFonts w:hint="eastAsia"/>
          <w:sz w:val="52"/>
          <w:lang w:eastAsia="zh-CN"/>
        </w:rPr>
        <w:t>Begin</w:t>
      </w:r>
      <w:r w:rsidRPr="001A369A">
        <w:rPr>
          <w:sz w:val="52"/>
          <w:lang w:eastAsia="zh-CN"/>
        </w:rPr>
        <w:t xml:space="preserve"> </w:t>
      </w:r>
      <w:r>
        <w:rPr>
          <w:sz w:val="52"/>
          <w:lang w:eastAsia="zh-CN"/>
        </w:rPr>
        <w:t>1</w:t>
      </w:r>
      <w:r w:rsidRPr="00552F5C">
        <w:rPr>
          <w:sz w:val="52"/>
          <w:vertAlign w:val="superscript"/>
          <w:lang w:eastAsia="zh-CN"/>
        </w:rPr>
        <w:t>st</w:t>
      </w:r>
      <w:r>
        <w:rPr>
          <w:sz w:val="52"/>
          <w:lang w:eastAsia="zh-CN"/>
        </w:rPr>
        <w:t xml:space="preserve"> change</w:t>
      </w:r>
      <w:r w:rsidRPr="001A369A">
        <w:rPr>
          <w:rFonts w:hint="eastAsia"/>
          <w:sz w:val="52"/>
          <w:lang w:eastAsia="zh-CN"/>
        </w:rPr>
        <w:t>*********</w:t>
      </w:r>
    </w:p>
    <w:p w14:paraId="7ABCBE9F" w14:textId="77777777" w:rsidR="00223C36" w:rsidRPr="004E0C73" w:rsidRDefault="00223C36" w:rsidP="00223C36">
      <w:pPr>
        <w:keepNext/>
        <w:keepLines/>
        <w:spacing w:before="180"/>
        <w:ind w:left="1134" w:hanging="1134"/>
        <w:outlineLvl w:val="1"/>
        <w:rPr>
          <w:rFonts w:ascii="Arial" w:hAnsi="Arial"/>
          <w:sz w:val="32"/>
        </w:rPr>
      </w:pPr>
      <w:bookmarkStart w:id="7" w:name="_Toc119917018"/>
      <w:bookmarkStart w:id="8" w:name="_Toc119917067"/>
      <w:r w:rsidRPr="004E0C73">
        <w:rPr>
          <w:rFonts w:ascii="Arial" w:hAnsi="Arial"/>
          <w:sz w:val="32"/>
        </w:rPr>
        <w:t>5.Y</w:t>
      </w:r>
      <w:r w:rsidRPr="004E0C73">
        <w:rPr>
          <w:rFonts w:ascii="Arial" w:hAnsi="Arial"/>
          <w:sz w:val="32"/>
        </w:rPr>
        <w:tab/>
        <w:t xml:space="preserve">Solution #Y: </w:t>
      </w:r>
      <w:bookmarkEnd w:id="7"/>
      <w:bookmarkEnd w:id="8"/>
      <w:r>
        <w:rPr>
          <w:rFonts w:ascii="Arial" w:hAnsi="Arial"/>
          <w:sz w:val="32"/>
        </w:rPr>
        <w:t>A</w:t>
      </w:r>
      <w:r w:rsidRPr="004E0C73">
        <w:rPr>
          <w:rFonts w:ascii="Arial" w:hAnsi="Arial"/>
          <w:sz w:val="32"/>
        </w:rPr>
        <w:t>uthorization for 5GC assistance information exposure to</w:t>
      </w:r>
      <w:r>
        <w:rPr>
          <w:rFonts w:ascii="Arial" w:hAnsi="Arial"/>
          <w:sz w:val="32"/>
        </w:rPr>
        <w:t xml:space="preserve"> </w:t>
      </w:r>
      <w:r w:rsidR="0067439C" w:rsidRPr="0067439C">
        <w:rPr>
          <w:rFonts w:ascii="Arial" w:hAnsi="Arial"/>
          <w:sz w:val="32"/>
        </w:rPr>
        <w:t xml:space="preserve">internal </w:t>
      </w:r>
      <w:r w:rsidRPr="004E0C73">
        <w:rPr>
          <w:rFonts w:ascii="Arial" w:hAnsi="Arial"/>
          <w:sz w:val="32"/>
        </w:rPr>
        <w:t>AF</w:t>
      </w:r>
      <w:bookmarkStart w:id="9" w:name="_GoBack"/>
      <w:bookmarkEnd w:id="9"/>
    </w:p>
    <w:p w14:paraId="35E9D7CB" w14:textId="77777777" w:rsidR="00223C36" w:rsidRDefault="00223C36" w:rsidP="00223C36">
      <w:pPr>
        <w:keepNext/>
        <w:keepLines/>
        <w:spacing w:before="120"/>
        <w:ind w:left="1134" w:hanging="1134"/>
        <w:outlineLvl w:val="2"/>
        <w:rPr>
          <w:rFonts w:ascii="Arial" w:hAnsi="Arial"/>
          <w:sz w:val="28"/>
        </w:rPr>
      </w:pPr>
      <w:bookmarkStart w:id="10" w:name="_Toc119917019"/>
      <w:bookmarkStart w:id="11" w:name="_Toc119917068"/>
      <w:r w:rsidRPr="004E0C73">
        <w:rPr>
          <w:rFonts w:ascii="Arial" w:hAnsi="Arial"/>
          <w:sz w:val="28"/>
        </w:rPr>
        <w:t>5.Y.1</w:t>
      </w:r>
      <w:r w:rsidRPr="004E0C73">
        <w:rPr>
          <w:rFonts w:ascii="Arial" w:hAnsi="Arial"/>
          <w:sz w:val="28"/>
        </w:rPr>
        <w:tab/>
        <w:t>Introduction</w:t>
      </w:r>
      <w:bookmarkEnd w:id="10"/>
      <w:bookmarkEnd w:id="11"/>
    </w:p>
    <w:p w14:paraId="67084E4D" w14:textId="5688B5EB" w:rsidR="00223C36" w:rsidRDefault="00223C36" w:rsidP="00223C36">
      <w:pPr>
        <w:rPr>
          <w:lang w:eastAsia="zh-CN"/>
        </w:rPr>
      </w:pPr>
      <w:r>
        <w:rPr>
          <w:lang w:eastAsia="zh-CN"/>
        </w:rPr>
        <w:t>This solution addresses the Key issue #1 “</w:t>
      </w:r>
      <w:r w:rsidRPr="00262E73">
        <w:rPr>
          <w:lang w:eastAsia="zh-CN"/>
        </w:rPr>
        <w:t>Privacy and authorization for 5GC assistance information exposure to AF</w:t>
      </w:r>
      <w:r>
        <w:rPr>
          <w:lang w:eastAsia="zh-CN"/>
        </w:rPr>
        <w:t>”. It is proposed to reuse the existing OAuth 2.0 based authorization of NF service access for the AF</w:t>
      </w:r>
      <w:r w:rsidR="0067439C">
        <w:rPr>
          <w:lang w:eastAsia="zh-CN"/>
        </w:rPr>
        <w:t xml:space="preserve"> that is internal to the operator’s network</w:t>
      </w:r>
      <w:r>
        <w:rPr>
          <w:lang w:eastAsia="zh-CN"/>
        </w:rPr>
        <w:t xml:space="preserve">. </w:t>
      </w:r>
      <w:del w:id="12" w:author="OPPOr4" w:date="2023-01-20T11:37:00Z">
        <w:r w:rsidDel="002027FC">
          <w:rPr>
            <w:lang w:eastAsia="zh-CN"/>
          </w:rPr>
          <w:delText xml:space="preserve">User consent </w:delText>
        </w:r>
      </w:del>
      <w:ins w:id="13" w:author="OPPOr2" w:date="2023-01-18T16:34:00Z">
        <w:del w:id="14" w:author="OPPOr4" w:date="2023-01-20T11:37:00Z">
          <w:r w:rsidR="00AB2ABB" w:rsidDel="002027FC">
            <w:rPr>
              <w:lang w:eastAsia="zh-CN"/>
            </w:rPr>
            <w:delText>may be</w:delText>
          </w:r>
        </w:del>
      </w:ins>
      <w:del w:id="15" w:author="OPPOr4" w:date="2023-01-20T11:37:00Z">
        <w:r w:rsidDel="002027FC">
          <w:rPr>
            <w:lang w:eastAsia="zh-CN"/>
          </w:rPr>
          <w:delText>is needed for the personal data exposure to AF, and the existing user consent mechanism can be reused.</w:delText>
        </w:r>
      </w:del>
    </w:p>
    <w:p w14:paraId="44B0CBB8" w14:textId="77777777" w:rsidR="00223C36" w:rsidRDefault="00223C36" w:rsidP="00223C36">
      <w:pPr>
        <w:keepNext/>
        <w:keepLines/>
        <w:spacing w:before="120"/>
        <w:ind w:left="1134" w:hanging="1134"/>
        <w:outlineLvl w:val="2"/>
        <w:rPr>
          <w:rFonts w:ascii="Arial" w:hAnsi="Arial"/>
          <w:sz w:val="28"/>
        </w:rPr>
      </w:pPr>
      <w:bookmarkStart w:id="16" w:name="_Toc119917020"/>
      <w:bookmarkStart w:id="17" w:name="_Toc119917069"/>
      <w:r w:rsidRPr="004E0C73">
        <w:rPr>
          <w:rFonts w:ascii="Arial" w:hAnsi="Arial"/>
          <w:sz w:val="28"/>
        </w:rPr>
        <w:lastRenderedPageBreak/>
        <w:t>5.Y.2</w:t>
      </w:r>
      <w:r w:rsidRPr="004E0C73">
        <w:rPr>
          <w:rFonts w:ascii="Arial" w:hAnsi="Arial"/>
          <w:sz w:val="28"/>
        </w:rPr>
        <w:tab/>
        <w:t>Solution details</w:t>
      </w:r>
      <w:bookmarkEnd w:id="16"/>
      <w:bookmarkEnd w:id="17"/>
    </w:p>
    <w:p w14:paraId="4D843353" w14:textId="77777777" w:rsidR="00935207" w:rsidRDefault="0067439C" w:rsidP="00935207">
      <w:r>
        <w:object w:dxaOrig="10411" w:dyaOrig="6521" w14:anchorId="12BA613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4.95pt;height:260.55pt" o:ole="">
            <v:imagedata r:id="rId7" o:title=""/>
          </v:shape>
          <o:OLEObject Type="Embed" ProgID="Visio.Drawing.15" ShapeID="_x0000_i1025" DrawAspect="Content" ObjectID="_1735719928" r:id="rId8"/>
        </w:object>
      </w:r>
    </w:p>
    <w:p w14:paraId="63B1DD0E" w14:textId="77777777" w:rsidR="00AB373A" w:rsidRPr="00464A96" w:rsidRDefault="00AB373A" w:rsidP="00AB373A">
      <w:pPr>
        <w:keepLines/>
        <w:spacing w:after="240"/>
        <w:jc w:val="center"/>
        <w:rPr>
          <w:rFonts w:ascii="Arial" w:hAnsi="Arial"/>
          <w:b/>
        </w:rPr>
      </w:pPr>
      <w:r w:rsidRPr="00464A96">
        <w:rPr>
          <w:rFonts w:ascii="Arial" w:hAnsi="Arial"/>
          <w:b/>
        </w:rPr>
        <w:t>Figure 5</w:t>
      </w:r>
      <w:r w:rsidRPr="00464A96">
        <w:rPr>
          <w:rFonts w:ascii="Arial" w:hAnsi="Arial" w:hint="eastAsia"/>
          <w:b/>
          <w:lang w:eastAsia="zh-CN"/>
        </w:rPr>
        <w:t>.</w:t>
      </w:r>
      <w:r>
        <w:rPr>
          <w:rFonts w:ascii="Arial" w:hAnsi="Arial"/>
          <w:b/>
          <w:lang w:eastAsia="zh-CN"/>
        </w:rPr>
        <w:t>Y</w:t>
      </w:r>
      <w:r w:rsidRPr="00464A96">
        <w:rPr>
          <w:rFonts w:ascii="Arial" w:hAnsi="Arial"/>
          <w:b/>
          <w:lang w:eastAsia="zh-CN"/>
        </w:rPr>
        <w:t>.2</w:t>
      </w:r>
      <w:r w:rsidRPr="00464A96">
        <w:rPr>
          <w:rFonts w:ascii="Arial" w:hAnsi="Arial"/>
          <w:b/>
        </w:rPr>
        <w:t>-1:</w:t>
      </w:r>
      <w:r w:rsidRPr="00464A96">
        <w:t xml:space="preserve"> </w:t>
      </w:r>
      <w:r w:rsidRPr="00464A96">
        <w:rPr>
          <w:rFonts w:ascii="Arial" w:hAnsi="Arial"/>
          <w:b/>
        </w:rPr>
        <w:t>Authorization for 5GC assistance information exposure to</w:t>
      </w:r>
      <w:r>
        <w:rPr>
          <w:rFonts w:ascii="Arial" w:hAnsi="Arial"/>
          <w:b/>
        </w:rPr>
        <w:t xml:space="preserve"> </w:t>
      </w:r>
      <w:r w:rsidR="0067439C">
        <w:rPr>
          <w:rFonts w:ascii="Arial" w:hAnsi="Arial"/>
          <w:b/>
        </w:rPr>
        <w:t xml:space="preserve">internal </w:t>
      </w:r>
      <w:r w:rsidRPr="00464A96">
        <w:rPr>
          <w:rFonts w:ascii="Arial" w:hAnsi="Arial"/>
          <w:b/>
        </w:rPr>
        <w:t>AF</w:t>
      </w:r>
    </w:p>
    <w:p w14:paraId="397A3D20" w14:textId="77777777" w:rsidR="00AB373A" w:rsidRDefault="00D23E95" w:rsidP="00935207">
      <w:pPr>
        <w:rPr>
          <w:lang w:eastAsia="zh-CN"/>
        </w:rPr>
      </w:pPr>
      <w:r>
        <w:rPr>
          <w:lang w:eastAsia="zh-CN"/>
        </w:rPr>
        <w:t>Step</w:t>
      </w:r>
      <w:r w:rsidR="001552B1">
        <w:rPr>
          <w:lang w:eastAsia="zh-CN"/>
        </w:rPr>
        <w:t xml:space="preserve"> </w:t>
      </w:r>
      <w:r>
        <w:rPr>
          <w:lang w:eastAsia="zh-CN"/>
        </w:rPr>
        <w:t xml:space="preserve">1. </w:t>
      </w:r>
      <w:r w:rsidR="001552B1" w:rsidRPr="001552B1">
        <w:rPr>
          <w:lang w:eastAsia="zh-CN"/>
        </w:rPr>
        <w:t>A PDU Session between the UE and the AF may have been established.</w:t>
      </w:r>
    </w:p>
    <w:p w14:paraId="2187C2B4" w14:textId="77777777" w:rsidR="001552B1" w:rsidRDefault="001552B1" w:rsidP="00935207">
      <w:pPr>
        <w:rPr>
          <w:lang w:eastAsia="zh-CN"/>
        </w:rPr>
      </w:pPr>
      <w:r>
        <w:rPr>
          <w:rFonts w:hint="eastAsia"/>
          <w:lang w:eastAsia="zh-CN"/>
        </w:rPr>
        <w:t>S</w:t>
      </w:r>
      <w:r>
        <w:rPr>
          <w:lang w:eastAsia="zh-CN"/>
        </w:rPr>
        <w:t xml:space="preserve">tep 2. The AF </w:t>
      </w:r>
      <w:r w:rsidR="00CF0DD6" w:rsidRPr="003E2A65">
        <w:rPr>
          <w:lang w:eastAsia="zh-CN"/>
        </w:rPr>
        <w:t xml:space="preserve">requests the </w:t>
      </w:r>
      <w:r w:rsidR="00CF0DD6">
        <w:rPr>
          <w:lang w:eastAsia="zh-CN"/>
        </w:rPr>
        <w:t xml:space="preserve">AI/ML </w:t>
      </w:r>
      <w:r w:rsidR="00CF0DD6" w:rsidRPr="003E2A65">
        <w:rPr>
          <w:lang w:eastAsia="zh-CN"/>
        </w:rPr>
        <w:t>service</w:t>
      </w:r>
      <w:r w:rsidR="00CF0DD6">
        <w:rPr>
          <w:lang w:eastAsia="zh-CN"/>
        </w:rPr>
        <w:t xml:space="preserve"> by sending </w:t>
      </w:r>
      <w:r w:rsidR="00CF0DD6" w:rsidRPr="00CF0DD6">
        <w:rPr>
          <w:lang w:eastAsia="zh-CN"/>
        </w:rPr>
        <w:t>Nnrf_AccessToken_Get Request</w:t>
      </w:r>
      <w:r w:rsidR="00CF0DD6">
        <w:rPr>
          <w:lang w:eastAsia="zh-CN"/>
        </w:rPr>
        <w:t xml:space="preserve"> to the NRF with the access </w:t>
      </w:r>
      <w:r w:rsidR="008120D9">
        <w:rPr>
          <w:lang w:eastAsia="zh-CN"/>
        </w:rPr>
        <w:t xml:space="preserve">required parameters, </w:t>
      </w:r>
      <w:r w:rsidR="001E1079">
        <w:rPr>
          <w:lang w:eastAsia="zh-CN"/>
        </w:rPr>
        <w:t xml:space="preserve">expected NF Service name(s), </w:t>
      </w:r>
      <w:r w:rsidR="008120D9">
        <w:rPr>
          <w:lang w:eastAsia="zh-CN"/>
        </w:rPr>
        <w:t>NF type, AF ID.</w:t>
      </w:r>
    </w:p>
    <w:p w14:paraId="70453134" w14:textId="77777777" w:rsidR="00382CDF" w:rsidRDefault="00382CDF" w:rsidP="00935207">
      <w:pPr>
        <w:rPr>
          <w:lang w:eastAsia="zh-CN"/>
        </w:rPr>
      </w:pPr>
      <w:r>
        <w:rPr>
          <w:rFonts w:hint="eastAsia"/>
          <w:lang w:eastAsia="zh-CN"/>
        </w:rPr>
        <w:t>S</w:t>
      </w:r>
      <w:r>
        <w:rPr>
          <w:lang w:eastAsia="zh-CN"/>
        </w:rPr>
        <w:t>tep 3. The NRF</w:t>
      </w:r>
      <w:r w:rsidR="00F23BAD">
        <w:rPr>
          <w:lang w:eastAsia="zh-CN"/>
        </w:rPr>
        <w:t xml:space="preserve"> authorize</w:t>
      </w:r>
      <w:r w:rsidR="006432B3">
        <w:rPr>
          <w:lang w:eastAsia="zh-CN"/>
        </w:rPr>
        <w:t>s</w:t>
      </w:r>
      <w:r w:rsidR="00F23BAD">
        <w:rPr>
          <w:lang w:eastAsia="zh-CN"/>
        </w:rPr>
        <w:t xml:space="preserve"> the</w:t>
      </w:r>
      <w:r w:rsidR="00CF5584">
        <w:rPr>
          <w:lang w:eastAsia="zh-CN"/>
        </w:rPr>
        <w:t xml:space="preserve"> internal</w:t>
      </w:r>
      <w:r w:rsidR="006F5095">
        <w:rPr>
          <w:lang w:eastAsia="zh-CN"/>
        </w:rPr>
        <w:t xml:space="preserve"> </w:t>
      </w:r>
      <w:r w:rsidR="00F23BAD">
        <w:rPr>
          <w:lang w:eastAsia="zh-CN"/>
        </w:rPr>
        <w:t xml:space="preserve">AF service access </w:t>
      </w:r>
      <w:r w:rsidR="00F23BAD">
        <w:rPr>
          <w:rFonts w:hint="eastAsia"/>
          <w:lang w:eastAsia="zh-CN"/>
        </w:rPr>
        <w:t>using OAuth</w:t>
      </w:r>
      <w:r w:rsidR="00F23BAD">
        <w:rPr>
          <w:lang w:eastAsia="zh-CN"/>
        </w:rPr>
        <w:t xml:space="preserve"> 2.0 </w:t>
      </w:r>
      <w:r w:rsidR="00F23BAD">
        <w:rPr>
          <w:rFonts w:hint="eastAsia"/>
          <w:lang w:eastAsia="zh-CN"/>
        </w:rPr>
        <w:t xml:space="preserve">based </w:t>
      </w:r>
      <w:r w:rsidR="00F23BAD" w:rsidRPr="00E10B56">
        <w:rPr>
          <w:lang w:eastAsia="zh-CN"/>
        </w:rPr>
        <w:t>authorization mechanism</w:t>
      </w:r>
      <w:r w:rsidR="00F23BAD">
        <w:rPr>
          <w:lang w:eastAsia="zh-CN"/>
        </w:rPr>
        <w:t xml:space="preserve"> as specified in clause 13.4 of TS 33.501</w:t>
      </w:r>
      <w:r w:rsidR="00CF309F">
        <w:rPr>
          <w:lang w:eastAsia="zh-CN"/>
        </w:rPr>
        <w:t>[x]</w:t>
      </w:r>
      <w:r w:rsidR="00F23BAD">
        <w:rPr>
          <w:lang w:eastAsia="zh-CN"/>
        </w:rPr>
        <w:t xml:space="preserve">.  </w:t>
      </w:r>
    </w:p>
    <w:p w14:paraId="297D927A" w14:textId="77777777" w:rsidR="00752609" w:rsidRDefault="00752609" w:rsidP="0042650A">
      <w:pPr>
        <w:rPr>
          <w:lang w:eastAsia="zh-CN"/>
        </w:rPr>
      </w:pPr>
      <w:r>
        <w:rPr>
          <w:rFonts w:hint="eastAsia"/>
          <w:lang w:eastAsia="zh-CN"/>
        </w:rPr>
        <w:t>S</w:t>
      </w:r>
      <w:r>
        <w:rPr>
          <w:lang w:eastAsia="zh-CN"/>
        </w:rPr>
        <w:t xml:space="preserve">tep 4. The AF </w:t>
      </w:r>
      <w:r w:rsidR="0042650A">
        <w:rPr>
          <w:lang w:eastAsia="zh-CN"/>
        </w:rPr>
        <w:t>sends Nnwdaf_&lt;Service-X&gt; or Nnef_&lt;Service-Y&gt; Request</w:t>
      </w:r>
      <w:r w:rsidR="0042650A">
        <w:rPr>
          <w:rFonts w:hint="eastAsia"/>
          <w:lang w:eastAsia="zh-CN"/>
        </w:rPr>
        <w:t xml:space="preserve"> </w:t>
      </w:r>
      <w:r w:rsidR="0042650A">
        <w:rPr>
          <w:lang w:eastAsia="zh-CN"/>
        </w:rPr>
        <w:t>to the requested NWDAF or NEF with the access token.</w:t>
      </w:r>
    </w:p>
    <w:p w14:paraId="51690C17" w14:textId="7DBD3FD8" w:rsidR="0042650A" w:rsidRDefault="0042650A" w:rsidP="0042650A">
      <w:pPr>
        <w:rPr>
          <w:lang w:eastAsia="zh-CN"/>
        </w:rPr>
      </w:pPr>
      <w:r>
        <w:rPr>
          <w:lang w:eastAsia="zh-CN"/>
        </w:rPr>
        <w:t xml:space="preserve">Step 5. </w:t>
      </w:r>
      <w:r w:rsidR="001D1A6D">
        <w:rPr>
          <w:rFonts w:eastAsiaTheme="minorEastAsia"/>
          <w:lang w:eastAsia="zh-CN"/>
        </w:rPr>
        <w:t>If th</w:t>
      </w:r>
      <w:r w:rsidR="001D1A6D" w:rsidRPr="00A15D4E">
        <w:rPr>
          <w:lang w:eastAsia="zh-CN"/>
        </w:rPr>
        <w:t>ere is need to check user consent</w:t>
      </w:r>
      <w:r w:rsidR="001D1A6D">
        <w:rPr>
          <w:lang w:eastAsia="zh-CN"/>
        </w:rPr>
        <w:t xml:space="preserve">, the </w:t>
      </w:r>
      <w:r>
        <w:rPr>
          <w:lang w:eastAsia="zh-CN"/>
        </w:rPr>
        <w:t>NWDAF</w:t>
      </w:r>
      <w:r>
        <w:rPr>
          <w:rFonts w:hint="eastAsia"/>
          <w:lang w:eastAsia="zh-CN"/>
        </w:rPr>
        <w:t>/</w:t>
      </w:r>
      <w:r>
        <w:rPr>
          <w:lang w:eastAsia="zh-CN"/>
        </w:rPr>
        <w:t xml:space="preserve">NEF </w:t>
      </w:r>
      <w:r w:rsidR="00BA27C8">
        <w:rPr>
          <w:lang w:eastAsia="zh-CN"/>
        </w:rPr>
        <w:t xml:space="preserve">is </w:t>
      </w:r>
      <w:r>
        <w:rPr>
          <w:lang w:eastAsia="zh-CN"/>
        </w:rPr>
        <w:t>deem</w:t>
      </w:r>
      <w:r w:rsidR="00BA27C8">
        <w:rPr>
          <w:lang w:eastAsia="zh-CN"/>
        </w:rPr>
        <w:t>ed</w:t>
      </w:r>
      <w:r>
        <w:rPr>
          <w:lang w:eastAsia="zh-CN"/>
        </w:rPr>
        <w:t xml:space="preserve"> as </w:t>
      </w:r>
      <w:r w:rsidR="00DD4D3E">
        <w:rPr>
          <w:lang w:eastAsia="zh-CN"/>
        </w:rPr>
        <w:t xml:space="preserve">an </w:t>
      </w:r>
      <w:r>
        <w:rPr>
          <w:lang w:eastAsia="zh-CN"/>
        </w:rPr>
        <w:t>enforcement point</w:t>
      </w:r>
      <w:r w:rsidR="001D1A6D">
        <w:rPr>
          <w:lang w:eastAsia="zh-CN"/>
        </w:rPr>
        <w:t>. Otherwise</w:t>
      </w:r>
      <w:r w:rsidRPr="00A15D4E">
        <w:rPr>
          <w:lang w:eastAsia="zh-CN"/>
        </w:rPr>
        <w:t xml:space="preserve">, steps </w:t>
      </w:r>
      <w:r>
        <w:rPr>
          <w:lang w:eastAsia="zh-CN"/>
        </w:rPr>
        <w:t>6</w:t>
      </w:r>
      <w:r w:rsidRPr="00A15D4E">
        <w:rPr>
          <w:lang w:eastAsia="zh-CN"/>
        </w:rPr>
        <w:t>-</w:t>
      </w:r>
      <w:r>
        <w:rPr>
          <w:lang w:eastAsia="zh-CN"/>
        </w:rPr>
        <w:t>8</w:t>
      </w:r>
      <w:r w:rsidRPr="00A15D4E">
        <w:rPr>
          <w:lang w:eastAsia="zh-CN"/>
        </w:rPr>
        <w:t xml:space="preserve"> can be skipped.</w:t>
      </w:r>
      <w:r>
        <w:rPr>
          <w:lang w:eastAsia="zh-CN"/>
        </w:rPr>
        <w:t xml:space="preserve"> </w:t>
      </w:r>
    </w:p>
    <w:p w14:paraId="4601A9EB" w14:textId="77777777" w:rsidR="0042650A" w:rsidRDefault="0042650A" w:rsidP="0042650A">
      <w:pPr>
        <w:rPr>
          <w:rFonts w:eastAsiaTheme="minorEastAsia"/>
          <w:lang w:eastAsia="zh-CN"/>
        </w:rPr>
      </w:pPr>
      <w:r>
        <w:rPr>
          <w:rFonts w:hint="eastAsia"/>
          <w:lang w:eastAsia="zh-CN"/>
        </w:rPr>
        <w:t>S</w:t>
      </w:r>
      <w:r>
        <w:rPr>
          <w:lang w:eastAsia="zh-CN"/>
        </w:rPr>
        <w:t xml:space="preserve">tep 6. </w:t>
      </w:r>
      <w:r w:rsidRPr="00AA4EC7">
        <w:rPr>
          <w:lang w:eastAsia="zh-CN"/>
        </w:rPr>
        <w:t xml:space="preserve">If there </w:t>
      </w:r>
      <w:r>
        <w:rPr>
          <w:lang w:eastAsia="zh-CN"/>
        </w:rPr>
        <w:t>is</w:t>
      </w:r>
      <w:r w:rsidRPr="00AA4EC7">
        <w:rPr>
          <w:lang w:eastAsia="zh-CN"/>
        </w:rPr>
        <w:t xml:space="preserve"> no user consent parameter in the UE context</w:t>
      </w:r>
      <w:r w:rsidR="00DD4D3E">
        <w:rPr>
          <w:lang w:eastAsia="zh-CN"/>
        </w:rPr>
        <w:t xml:space="preserve"> stored in NWDAF/NEF</w:t>
      </w:r>
      <w:r w:rsidRPr="00AA4EC7">
        <w:rPr>
          <w:lang w:eastAsia="zh-CN"/>
        </w:rPr>
        <w:t>,</w:t>
      </w:r>
      <w:r>
        <w:rPr>
          <w:lang w:eastAsia="zh-CN"/>
        </w:rPr>
        <w:t xml:space="preserve"> the NWDAF/NEF sends the </w:t>
      </w:r>
      <w:r w:rsidRPr="00642D2A">
        <w:rPr>
          <w:lang w:eastAsia="zh-CN"/>
        </w:rPr>
        <w:t>Nudm_SDM_Get Request message to the UDM</w:t>
      </w:r>
      <w:r>
        <w:rPr>
          <w:lang w:eastAsia="zh-CN"/>
        </w:rPr>
        <w:t xml:space="preserve">, including the </w:t>
      </w:r>
      <w:r w:rsidRPr="00BF2603">
        <w:rPr>
          <w:rFonts w:eastAsiaTheme="minorEastAsia"/>
          <w:lang w:eastAsia="zh-CN"/>
        </w:rPr>
        <w:t>UE ID, and may include purpose of data processing, data processor ID.</w:t>
      </w:r>
    </w:p>
    <w:p w14:paraId="48E074DC" w14:textId="77777777" w:rsidR="0042650A" w:rsidRDefault="0042650A" w:rsidP="0042650A">
      <w:pPr>
        <w:rPr>
          <w:lang w:eastAsia="zh-CN"/>
        </w:rPr>
      </w:pPr>
      <w:r>
        <w:rPr>
          <w:rFonts w:hint="eastAsia"/>
          <w:lang w:eastAsia="zh-CN"/>
        </w:rPr>
        <w:t>S</w:t>
      </w:r>
      <w:r>
        <w:rPr>
          <w:lang w:eastAsia="zh-CN"/>
        </w:rPr>
        <w:t xml:space="preserve">tep 7. </w:t>
      </w:r>
      <w:r w:rsidRPr="002B227B">
        <w:rPr>
          <w:lang w:eastAsia="zh-CN"/>
        </w:rPr>
        <w:t>The UDM returns requested user consent parameters.</w:t>
      </w:r>
    </w:p>
    <w:p w14:paraId="65F0099D" w14:textId="60473947" w:rsidR="0042650A" w:rsidRDefault="0042650A" w:rsidP="0042650A">
      <w:pPr>
        <w:rPr>
          <w:lang w:eastAsia="zh-CN"/>
        </w:rPr>
      </w:pPr>
      <w:r>
        <w:rPr>
          <w:rFonts w:hint="eastAsia"/>
          <w:lang w:eastAsia="zh-CN"/>
        </w:rPr>
        <w:t>S</w:t>
      </w:r>
      <w:r>
        <w:rPr>
          <w:lang w:eastAsia="zh-CN"/>
        </w:rPr>
        <w:t>tep 8. The NWDAF/NEF checks the user consent reus</w:t>
      </w:r>
      <w:r w:rsidR="00BA27C8">
        <w:rPr>
          <w:lang w:eastAsia="zh-CN"/>
        </w:rPr>
        <w:t>ing</w:t>
      </w:r>
      <w:r>
        <w:rPr>
          <w:lang w:eastAsia="zh-CN"/>
        </w:rPr>
        <w:t xml:space="preserve"> the user consent </w:t>
      </w:r>
      <w:r w:rsidR="001D1A6D">
        <w:rPr>
          <w:lang w:eastAsia="zh-CN"/>
        </w:rPr>
        <w:t xml:space="preserve">framework </w:t>
      </w:r>
      <w:r w:rsidRPr="00AA5D32">
        <w:rPr>
          <w:lang w:eastAsia="zh-CN"/>
        </w:rPr>
        <w:t>defined in Annex V in TS 33.501 [x]</w:t>
      </w:r>
      <w:r>
        <w:rPr>
          <w:lang w:eastAsia="zh-CN"/>
        </w:rPr>
        <w:t>.</w:t>
      </w:r>
    </w:p>
    <w:p w14:paraId="44ADC93E" w14:textId="77777777" w:rsidR="0042650A" w:rsidRPr="0042650A" w:rsidRDefault="0042650A" w:rsidP="0042650A">
      <w:pPr>
        <w:rPr>
          <w:lang w:eastAsia="zh-CN"/>
        </w:rPr>
      </w:pPr>
      <w:r>
        <w:rPr>
          <w:rFonts w:hint="eastAsia"/>
          <w:lang w:eastAsia="zh-CN"/>
        </w:rPr>
        <w:t>S</w:t>
      </w:r>
      <w:r>
        <w:rPr>
          <w:lang w:eastAsia="zh-CN"/>
        </w:rPr>
        <w:t xml:space="preserve">tep 9. The </w:t>
      </w:r>
      <w:r w:rsidR="00BB6321">
        <w:rPr>
          <w:lang w:eastAsia="zh-CN"/>
        </w:rPr>
        <w:t>NWDAF/NEF</w:t>
      </w:r>
      <w:r w:rsidR="00BB6321" w:rsidRPr="00BB6321">
        <w:rPr>
          <w:lang w:eastAsia="zh-CN"/>
        </w:rPr>
        <w:t xml:space="preserve"> </w:t>
      </w:r>
      <w:r w:rsidR="00BB6321" w:rsidRPr="00CA4BF2">
        <w:rPr>
          <w:lang w:eastAsia="zh-CN"/>
        </w:rPr>
        <w:t>replies to AF with the service respo</w:t>
      </w:r>
      <w:r w:rsidR="00BB6321" w:rsidRPr="00CA65BD">
        <w:rPr>
          <w:lang w:eastAsia="zh-CN"/>
        </w:rPr>
        <w:t>nse</w:t>
      </w:r>
      <w:r w:rsidR="00BB6321">
        <w:rPr>
          <w:lang w:eastAsia="zh-CN"/>
        </w:rPr>
        <w:t>, b</w:t>
      </w:r>
      <w:r w:rsidR="00BB6321" w:rsidRPr="00BB6321">
        <w:rPr>
          <w:lang w:eastAsia="zh-CN"/>
        </w:rPr>
        <w:t>ased on the outcome of the AI/ML service procedures</w:t>
      </w:r>
      <w:r w:rsidR="00BB6321">
        <w:rPr>
          <w:lang w:eastAsia="zh-CN"/>
        </w:rPr>
        <w:t>.</w:t>
      </w:r>
    </w:p>
    <w:p w14:paraId="5A0E1701" w14:textId="77777777" w:rsidR="00935207" w:rsidRPr="004E0C73" w:rsidRDefault="00935207" w:rsidP="00935207">
      <w:pPr>
        <w:keepNext/>
        <w:keepLines/>
        <w:spacing w:before="120"/>
        <w:ind w:left="1134" w:hanging="1134"/>
        <w:outlineLvl w:val="2"/>
        <w:rPr>
          <w:rFonts w:ascii="Arial" w:hAnsi="Arial"/>
          <w:sz w:val="28"/>
        </w:rPr>
      </w:pPr>
      <w:bookmarkStart w:id="18" w:name="_Toc119917021"/>
      <w:bookmarkStart w:id="19" w:name="_Toc119917070"/>
      <w:r w:rsidRPr="004E0C73">
        <w:rPr>
          <w:rFonts w:ascii="Arial" w:hAnsi="Arial"/>
          <w:sz w:val="28"/>
        </w:rPr>
        <w:lastRenderedPageBreak/>
        <w:t>5.Y.3</w:t>
      </w:r>
      <w:r w:rsidRPr="004E0C73">
        <w:rPr>
          <w:rFonts w:ascii="Arial" w:hAnsi="Arial"/>
          <w:sz w:val="28"/>
        </w:rPr>
        <w:tab/>
        <w:t>Evaluation</w:t>
      </w:r>
      <w:bookmarkEnd w:id="18"/>
      <w:bookmarkEnd w:id="19"/>
    </w:p>
    <w:p w14:paraId="69956624" w14:textId="62878D7F" w:rsidR="0050473D" w:rsidRDefault="00935207" w:rsidP="001B7720">
      <w:pPr>
        <w:rPr>
          <w:ins w:id="20" w:author="OPPOr3" w:date="2023-01-18T21:15:00Z"/>
          <w:lang w:eastAsia="zh-CN"/>
        </w:rPr>
      </w:pPr>
      <w:r>
        <w:rPr>
          <w:rFonts w:hint="eastAsia"/>
          <w:lang w:eastAsia="zh-CN"/>
        </w:rPr>
        <w:t>T</w:t>
      </w:r>
      <w:r>
        <w:rPr>
          <w:lang w:eastAsia="zh-CN"/>
        </w:rPr>
        <w:t>BD.</w:t>
      </w:r>
    </w:p>
    <w:p w14:paraId="054C1EE0" w14:textId="2FD47D59" w:rsidR="00CC36AA" w:rsidRPr="001B7720" w:rsidRDefault="002027FC" w:rsidP="002027FC">
      <w:pPr>
        <w:pStyle w:val="EditorsNote"/>
        <w:rPr>
          <w:lang w:eastAsia="zh-CN"/>
        </w:rPr>
        <w:pPrChange w:id="21" w:author="OPPOr4" w:date="2023-01-20T11:37:00Z">
          <w:pPr/>
        </w:pPrChange>
      </w:pPr>
      <w:bookmarkStart w:id="22" w:name="_Hlk124969129"/>
      <w:bookmarkStart w:id="23" w:name="OLE_LINK21"/>
      <w:ins w:id="24" w:author="OPPOr4" w:date="2023-01-20T11:38:00Z">
        <w:r>
          <w:rPr>
            <w:lang w:eastAsia="zh-CN"/>
          </w:rPr>
          <w:t xml:space="preserve">Editor’s </w:t>
        </w:r>
        <w:r>
          <w:rPr>
            <w:rFonts w:hint="eastAsia"/>
            <w:lang w:eastAsia="zh-CN"/>
          </w:rPr>
          <w:t>Not</w:t>
        </w:r>
        <w:r>
          <w:rPr>
            <w:lang w:eastAsia="zh-CN"/>
          </w:rPr>
          <w:t xml:space="preserve">e: </w:t>
        </w:r>
      </w:ins>
      <w:ins w:id="25" w:author="OPPOr3" w:date="2023-01-18T21:15:00Z">
        <w:r w:rsidR="00CC36AA">
          <w:rPr>
            <w:rFonts w:hint="eastAsia"/>
            <w:lang w:eastAsia="zh-CN"/>
          </w:rPr>
          <w:t>T</w:t>
        </w:r>
        <w:r w:rsidR="00CC36AA">
          <w:rPr>
            <w:lang w:eastAsia="zh-CN"/>
          </w:rPr>
          <w:t xml:space="preserve">he </w:t>
        </w:r>
      </w:ins>
      <w:ins w:id="26" w:author="OPPOr3" w:date="2023-01-18T21:16:00Z">
        <w:r w:rsidR="00BC25E9">
          <w:rPr>
            <w:lang w:eastAsia="zh-CN"/>
          </w:rPr>
          <w:t xml:space="preserve">user consent </w:t>
        </w:r>
      </w:ins>
      <w:ins w:id="27" w:author="OPPOr3" w:date="2023-01-18T21:31:00Z">
        <w:r w:rsidR="00BC25E9">
          <w:rPr>
            <w:lang w:eastAsia="zh-CN"/>
          </w:rPr>
          <w:t>checking for</w:t>
        </w:r>
      </w:ins>
      <w:ins w:id="28" w:author="OPPOr3" w:date="2023-01-18T21:16:00Z">
        <w:r w:rsidR="00BC25E9">
          <w:rPr>
            <w:lang w:eastAsia="zh-CN"/>
          </w:rPr>
          <w:t xml:space="preserve"> </w:t>
        </w:r>
      </w:ins>
      <w:ins w:id="29" w:author="OPPOr3" w:date="2023-01-18T21:17:00Z">
        <w:r w:rsidR="00BC25E9">
          <w:rPr>
            <w:lang w:eastAsia="zh-CN"/>
          </w:rPr>
          <w:t>internal AIML AF is FFS.</w:t>
        </w:r>
      </w:ins>
    </w:p>
    <w:bookmarkEnd w:id="22"/>
    <w:bookmarkEnd w:id="23"/>
    <w:p w14:paraId="237C58AF" w14:textId="77777777" w:rsidR="00142CB6" w:rsidRPr="001C78C9" w:rsidRDefault="00142CB6" w:rsidP="00142CB6">
      <w:pPr>
        <w:jc w:val="center"/>
        <w:rPr>
          <w:sz w:val="52"/>
          <w:lang w:eastAsia="zh-CN"/>
        </w:rPr>
      </w:pPr>
      <w:r w:rsidRPr="001A369A">
        <w:rPr>
          <w:rFonts w:hint="eastAsia"/>
          <w:sz w:val="52"/>
          <w:lang w:eastAsia="zh-CN"/>
        </w:rPr>
        <w:t>*********</w:t>
      </w:r>
      <w:r w:rsidRPr="001A369A">
        <w:rPr>
          <w:sz w:val="52"/>
          <w:lang w:eastAsia="zh-CN"/>
        </w:rPr>
        <w:t xml:space="preserve"> </w:t>
      </w:r>
      <w:r>
        <w:rPr>
          <w:sz w:val="52"/>
          <w:lang w:eastAsia="zh-CN"/>
        </w:rPr>
        <w:t>End</w:t>
      </w:r>
      <w:r w:rsidRPr="001A369A">
        <w:rPr>
          <w:sz w:val="52"/>
          <w:lang w:eastAsia="zh-CN"/>
        </w:rPr>
        <w:t xml:space="preserve"> </w:t>
      </w:r>
      <w:r>
        <w:rPr>
          <w:sz w:val="52"/>
          <w:lang w:eastAsia="zh-CN"/>
        </w:rPr>
        <w:t>1</w:t>
      </w:r>
      <w:r w:rsidRPr="00552F5C">
        <w:rPr>
          <w:sz w:val="52"/>
          <w:vertAlign w:val="superscript"/>
          <w:lang w:eastAsia="zh-CN"/>
        </w:rPr>
        <w:t>st</w:t>
      </w:r>
      <w:r>
        <w:rPr>
          <w:sz w:val="52"/>
          <w:lang w:eastAsia="zh-CN"/>
        </w:rPr>
        <w:t xml:space="preserve"> change</w:t>
      </w:r>
      <w:r w:rsidRPr="001A369A">
        <w:rPr>
          <w:rFonts w:hint="eastAsia"/>
          <w:sz w:val="52"/>
          <w:lang w:eastAsia="zh-CN"/>
        </w:rPr>
        <w:t>*********</w:t>
      </w:r>
    </w:p>
    <w:p w14:paraId="7462F0BC" w14:textId="77777777" w:rsidR="00F5254A" w:rsidRPr="00142CB6" w:rsidRDefault="0020474D"/>
    <w:sectPr w:rsidR="00F5254A" w:rsidRPr="00142C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8A7491" w14:textId="77777777" w:rsidR="0020474D" w:rsidRDefault="0020474D" w:rsidP="008C6DBA">
      <w:pPr>
        <w:spacing w:after="0"/>
      </w:pPr>
      <w:r>
        <w:separator/>
      </w:r>
    </w:p>
  </w:endnote>
  <w:endnote w:type="continuationSeparator" w:id="0">
    <w:p w14:paraId="31C53FDA" w14:textId="77777777" w:rsidR="0020474D" w:rsidRDefault="0020474D" w:rsidP="008C6DB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9879E3" w14:textId="77777777" w:rsidR="0020474D" w:rsidRDefault="0020474D" w:rsidP="008C6DBA">
      <w:pPr>
        <w:spacing w:after="0"/>
      </w:pPr>
      <w:r>
        <w:separator/>
      </w:r>
    </w:p>
  </w:footnote>
  <w:footnote w:type="continuationSeparator" w:id="0">
    <w:p w14:paraId="140B8C72" w14:textId="77777777" w:rsidR="0020474D" w:rsidRDefault="0020474D" w:rsidP="008C6DB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F216AB6"/>
    <w:multiLevelType w:val="hybridMultilevel"/>
    <w:tmpl w:val="9426ED4E"/>
    <w:lvl w:ilvl="0" w:tplc="61241BB0">
      <w:start w:val="1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OPPOr2">
    <w15:presenceInfo w15:providerId="None" w15:userId="OPPOr2"/>
  </w15:person>
  <w15:person w15:author="OPPOr4">
    <w15:presenceInfo w15:providerId="None" w15:userId="OPPOr4"/>
  </w15:person>
  <w15:person w15:author="OPPOr3">
    <w15:presenceInfo w15:providerId="None" w15:userId="OPPOr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CB6"/>
    <w:rsid w:val="0004425B"/>
    <w:rsid w:val="000453C0"/>
    <w:rsid w:val="000721D7"/>
    <w:rsid w:val="00096AF2"/>
    <w:rsid w:val="000975FA"/>
    <w:rsid w:val="000A4519"/>
    <w:rsid w:val="000C07EE"/>
    <w:rsid w:val="000E028F"/>
    <w:rsid w:val="00142CB6"/>
    <w:rsid w:val="001552B1"/>
    <w:rsid w:val="0018213A"/>
    <w:rsid w:val="001B7720"/>
    <w:rsid w:val="001C0D6F"/>
    <w:rsid w:val="001D0C39"/>
    <w:rsid w:val="001D1A6D"/>
    <w:rsid w:val="001E1079"/>
    <w:rsid w:val="001E64F5"/>
    <w:rsid w:val="002027FC"/>
    <w:rsid w:val="0020474D"/>
    <w:rsid w:val="00223C36"/>
    <w:rsid w:val="00233F7C"/>
    <w:rsid w:val="00277CE4"/>
    <w:rsid w:val="00297526"/>
    <w:rsid w:val="00315AB6"/>
    <w:rsid w:val="00371A30"/>
    <w:rsid w:val="00382CDF"/>
    <w:rsid w:val="003A59A1"/>
    <w:rsid w:val="003D4114"/>
    <w:rsid w:val="0041409B"/>
    <w:rsid w:val="00425132"/>
    <w:rsid w:val="0042650A"/>
    <w:rsid w:val="00451822"/>
    <w:rsid w:val="0050473D"/>
    <w:rsid w:val="00550379"/>
    <w:rsid w:val="00551BF3"/>
    <w:rsid w:val="00554970"/>
    <w:rsid w:val="00557025"/>
    <w:rsid w:val="0057178C"/>
    <w:rsid w:val="00575191"/>
    <w:rsid w:val="005815D2"/>
    <w:rsid w:val="005E619D"/>
    <w:rsid w:val="006432B3"/>
    <w:rsid w:val="0067439C"/>
    <w:rsid w:val="006A035B"/>
    <w:rsid w:val="006D54B0"/>
    <w:rsid w:val="006F1B39"/>
    <w:rsid w:val="006F5095"/>
    <w:rsid w:val="0070402F"/>
    <w:rsid w:val="00752609"/>
    <w:rsid w:val="00761145"/>
    <w:rsid w:val="00766C58"/>
    <w:rsid w:val="00780B7C"/>
    <w:rsid w:val="00783CA0"/>
    <w:rsid w:val="007C7EB4"/>
    <w:rsid w:val="0080090A"/>
    <w:rsid w:val="008030F3"/>
    <w:rsid w:val="008110CF"/>
    <w:rsid w:val="008120D9"/>
    <w:rsid w:val="008139C0"/>
    <w:rsid w:val="00853DD2"/>
    <w:rsid w:val="008850B2"/>
    <w:rsid w:val="008873F6"/>
    <w:rsid w:val="008A4D67"/>
    <w:rsid w:val="008C6DBA"/>
    <w:rsid w:val="0092328B"/>
    <w:rsid w:val="00935207"/>
    <w:rsid w:val="00970DBE"/>
    <w:rsid w:val="009815FD"/>
    <w:rsid w:val="009B5360"/>
    <w:rsid w:val="009D28AF"/>
    <w:rsid w:val="00A06C15"/>
    <w:rsid w:val="00A338D5"/>
    <w:rsid w:val="00A50F24"/>
    <w:rsid w:val="00A523D1"/>
    <w:rsid w:val="00A875D3"/>
    <w:rsid w:val="00AB2ABB"/>
    <w:rsid w:val="00AB373A"/>
    <w:rsid w:val="00AC7268"/>
    <w:rsid w:val="00AE12C7"/>
    <w:rsid w:val="00B01259"/>
    <w:rsid w:val="00B80EF8"/>
    <w:rsid w:val="00BA27C8"/>
    <w:rsid w:val="00BB6321"/>
    <w:rsid w:val="00BC25E9"/>
    <w:rsid w:val="00BF271B"/>
    <w:rsid w:val="00C06CD1"/>
    <w:rsid w:val="00C43FE2"/>
    <w:rsid w:val="00CC36AA"/>
    <w:rsid w:val="00CF0DD6"/>
    <w:rsid w:val="00CF309F"/>
    <w:rsid w:val="00CF5584"/>
    <w:rsid w:val="00D23E95"/>
    <w:rsid w:val="00D27A65"/>
    <w:rsid w:val="00D43E11"/>
    <w:rsid w:val="00D66CB6"/>
    <w:rsid w:val="00DA010B"/>
    <w:rsid w:val="00DA26FE"/>
    <w:rsid w:val="00DA3E4B"/>
    <w:rsid w:val="00DD4D3E"/>
    <w:rsid w:val="00DF392B"/>
    <w:rsid w:val="00DF4709"/>
    <w:rsid w:val="00E20EC5"/>
    <w:rsid w:val="00E300F4"/>
    <w:rsid w:val="00E47CBD"/>
    <w:rsid w:val="00E6013E"/>
    <w:rsid w:val="00E61504"/>
    <w:rsid w:val="00EA36C7"/>
    <w:rsid w:val="00F23BAD"/>
    <w:rsid w:val="00F5155E"/>
    <w:rsid w:val="00FA56AA"/>
    <w:rsid w:val="00FB10DB"/>
    <w:rsid w:val="00FB3147"/>
    <w:rsid w:val="00FD4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6D26D9"/>
  <w15:chartTrackingRefBased/>
  <w15:docId w15:val="{7C01C013-A5D7-470C-913A-0AA2F2AF4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42CB6"/>
    <w:pPr>
      <w:spacing w:after="180"/>
    </w:pPr>
    <w:rPr>
      <w:rFonts w:ascii="Times New Roman" w:eastAsia="等线" w:hAnsi="Times New Roman" w:cs="Times New Roman"/>
      <w:kern w:val="0"/>
      <w:sz w:val="20"/>
      <w:szCs w:val="20"/>
      <w:lang w:val="en-GB" w:eastAsia="en-US"/>
    </w:rPr>
  </w:style>
  <w:style w:type="paragraph" w:styleId="1">
    <w:name w:val="heading 1"/>
    <w:next w:val="a"/>
    <w:link w:val="10"/>
    <w:qFormat/>
    <w:rsid w:val="00142CB6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eastAsia="宋体" w:hAnsi="Arial" w:cs="Times New Roman"/>
      <w:kern w:val="0"/>
      <w:sz w:val="36"/>
      <w:szCs w:val="20"/>
      <w:lang w:val="en-GB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ditorsNoteCharChar">
    <w:name w:val="Editor's Note Char Char"/>
    <w:qFormat/>
    <w:locked/>
    <w:rsid w:val="0004425B"/>
    <w:rPr>
      <w:color w:val="FF0000"/>
      <w:lang w:val="en-GB"/>
    </w:rPr>
  </w:style>
  <w:style w:type="paragraph" w:customStyle="1" w:styleId="EditorsNote">
    <w:name w:val="Editor's Note"/>
    <w:aliases w:val="EN"/>
    <w:basedOn w:val="a"/>
    <w:link w:val="EditorsNote0"/>
    <w:qFormat/>
    <w:rsid w:val="0004425B"/>
    <w:pPr>
      <w:keepLines/>
      <w:overflowPunct w:val="0"/>
      <w:autoSpaceDE w:val="0"/>
      <w:autoSpaceDN w:val="0"/>
      <w:adjustRightInd w:val="0"/>
      <w:ind w:left="1135" w:hanging="851"/>
      <w:textAlignment w:val="baseline"/>
    </w:pPr>
    <w:rPr>
      <w:rFonts w:eastAsiaTheme="minorEastAsia"/>
      <w:color w:val="FF0000"/>
      <w:lang w:val="x-none"/>
    </w:rPr>
  </w:style>
  <w:style w:type="character" w:customStyle="1" w:styleId="EditorsNote0">
    <w:name w:val="Editor's Note 字符"/>
    <w:aliases w:val="EN 字符"/>
    <w:link w:val="EditorsNote"/>
    <w:locked/>
    <w:rsid w:val="0004425B"/>
    <w:rPr>
      <w:rFonts w:ascii="Times New Roman" w:hAnsi="Times New Roman" w:cs="Times New Roman"/>
      <w:color w:val="FF0000"/>
      <w:kern w:val="0"/>
      <w:sz w:val="20"/>
      <w:szCs w:val="20"/>
      <w:lang w:val="x-none" w:eastAsia="en-US"/>
    </w:rPr>
  </w:style>
  <w:style w:type="paragraph" w:customStyle="1" w:styleId="NO">
    <w:name w:val="NO"/>
    <w:basedOn w:val="a"/>
    <w:link w:val="NOZchn"/>
    <w:qFormat/>
    <w:rsid w:val="00142CB6"/>
    <w:pPr>
      <w:keepLines/>
      <w:ind w:left="1135" w:hanging="851"/>
    </w:pPr>
  </w:style>
  <w:style w:type="paragraph" w:customStyle="1" w:styleId="TF">
    <w:name w:val="TF"/>
    <w:aliases w:val="left"/>
    <w:basedOn w:val="a"/>
    <w:link w:val="TFChar1"/>
    <w:qFormat/>
    <w:rsid w:val="00142CB6"/>
    <w:pPr>
      <w:keepLines/>
      <w:spacing w:after="240"/>
      <w:jc w:val="center"/>
    </w:pPr>
    <w:rPr>
      <w:rFonts w:ascii="Arial" w:hAnsi="Arial"/>
      <w:b/>
    </w:rPr>
  </w:style>
  <w:style w:type="character" w:customStyle="1" w:styleId="TFChar1">
    <w:name w:val="TF Char1"/>
    <w:link w:val="TF"/>
    <w:rsid w:val="00142CB6"/>
    <w:rPr>
      <w:rFonts w:ascii="Arial" w:eastAsia="等线" w:hAnsi="Arial" w:cs="Times New Roman"/>
      <w:b/>
      <w:kern w:val="0"/>
      <w:sz w:val="20"/>
      <w:szCs w:val="20"/>
      <w:lang w:val="en-GB" w:eastAsia="en-US"/>
    </w:rPr>
  </w:style>
  <w:style w:type="character" w:customStyle="1" w:styleId="NOZchn">
    <w:name w:val="NO Zchn"/>
    <w:link w:val="NO"/>
    <w:rsid w:val="00142CB6"/>
    <w:rPr>
      <w:rFonts w:ascii="Times New Roman" w:eastAsia="等线" w:hAnsi="Times New Roman" w:cs="Times New Roman"/>
      <w:kern w:val="0"/>
      <w:sz w:val="20"/>
      <w:szCs w:val="20"/>
      <w:lang w:val="en-GB" w:eastAsia="en-US"/>
    </w:rPr>
  </w:style>
  <w:style w:type="paragraph" w:styleId="a3">
    <w:name w:val="List Paragraph"/>
    <w:aliases w:val="Task Body,Viñetas (Inicio Parrafo),3 Txt tabla,Zerrenda-paragrafoa,Paragrafo elenco arial 12,T2,Paragrafo elenco,- Bullets"/>
    <w:basedOn w:val="a"/>
    <w:link w:val="a4"/>
    <w:uiPriority w:val="34"/>
    <w:qFormat/>
    <w:rsid w:val="00142CB6"/>
    <w:pPr>
      <w:widowControl w:val="0"/>
      <w:ind w:firstLineChars="200" w:firstLine="420"/>
      <w:jc w:val="both"/>
    </w:pPr>
    <w:rPr>
      <w:rFonts w:eastAsia="Times New Roman"/>
      <w:kern w:val="2"/>
      <w:szCs w:val="22"/>
      <w:lang w:eastAsia="zh-CN"/>
    </w:rPr>
  </w:style>
  <w:style w:type="character" w:customStyle="1" w:styleId="a4">
    <w:name w:val="列表段落 字符"/>
    <w:aliases w:val="Task Body 字符,Viñetas (Inicio Parrafo) 字符,3 Txt tabla 字符,Zerrenda-paragrafoa 字符,Paragrafo elenco arial 12 字符,T2 字符,Paragrafo elenco 字符,- Bullets 字符"/>
    <w:link w:val="a3"/>
    <w:uiPriority w:val="34"/>
    <w:qFormat/>
    <w:locked/>
    <w:rsid w:val="00142CB6"/>
    <w:rPr>
      <w:rFonts w:ascii="Times New Roman" w:eastAsia="Times New Roman" w:hAnsi="Times New Roman" w:cs="Times New Roman"/>
      <w:sz w:val="20"/>
      <w:lang w:val="en-GB"/>
    </w:rPr>
  </w:style>
  <w:style w:type="character" w:customStyle="1" w:styleId="10">
    <w:name w:val="标题 1 字符"/>
    <w:basedOn w:val="a0"/>
    <w:link w:val="1"/>
    <w:rsid w:val="00142CB6"/>
    <w:rPr>
      <w:rFonts w:ascii="Arial" w:eastAsia="宋体" w:hAnsi="Arial" w:cs="Times New Roman"/>
      <w:kern w:val="0"/>
      <w:sz w:val="36"/>
      <w:szCs w:val="20"/>
      <w:lang w:val="en-GB" w:eastAsia="en-US"/>
    </w:rPr>
  </w:style>
  <w:style w:type="paragraph" w:customStyle="1" w:styleId="ref">
    <w:name w:val="ref"/>
    <w:basedOn w:val="a"/>
    <w:link w:val="refChar"/>
    <w:qFormat/>
    <w:rsid w:val="00142CB6"/>
    <w:pPr>
      <w:ind w:left="720" w:hanging="720"/>
    </w:pPr>
    <w:rPr>
      <w:rFonts w:eastAsiaTheme="minorHAnsi"/>
      <w:lang w:val="en-US"/>
    </w:rPr>
  </w:style>
  <w:style w:type="character" w:customStyle="1" w:styleId="refChar">
    <w:name w:val="ref Char"/>
    <w:basedOn w:val="a0"/>
    <w:link w:val="ref"/>
    <w:rsid w:val="00142CB6"/>
    <w:rPr>
      <w:rFonts w:ascii="Times New Roman" w:eastAsiaTheme="minorHAnsi" w:hAnsi="Times New Roman" w:cs="Times New Roman"/>
      <w:kern w:val="0"/>
      <w:sz w:val="20"/>
      <w:szCs w:val="20"/>
      <w:lang w:eastAsia="en-US"/>
    </w:rPr>
  </w:style>
  <w:style w:type="paragraph" w:styleId="a5">
    <w:name w:val="header"/>
    <w:basedOn w:val="a"/>
    <w:link w:val="a6"/>
    <w:uiPriority w:val="99"/>
    <w:unhideWhenUsed/>
    <w:rsid w:val="008C6D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8C6DBA"/>
    <w:rPr>
      <w:rFonts w:ascii="Times New Roman" w:eastAsia="等线" w:hAnsi="Times New Roman" w:cs="Times New Roman"/>
      <w:kern w:val="0"/>
      <w:sz w:val="18"/>
      <w:szCs w:val="18"/>
      <w:lang w:val="en-GB" w:eastAsia="en-US"/>
    </w:rPr>
  </w:style>
  <w:style w:type="paragraph" w:styleId="a7">
    <w:name w:val="footer"/>
    <w:basedOn w:val="a"/>
    <w:link w:val="a8"/>
    <w:uiPriority w:val="99"/>
    <w:unhideWhenUsed/>
    <w:rsid w:val="008C6DBA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8C6DBA"/>
    <w:rPr>
      <w:rFonts w:ascii="Times New Roman" w:eastAsia="等线" w:hAnsi="Times New Roman" w:cs="Times New Roman"/>
      <w:kern w:val="0"/>
      <w:sz w:val="18"/>
      <w:szCs w:val="18"/>
      <w:lang w:val="en-GB" w:eastAsia="en-US"/>
    </w:rPr>
  </w:style>
  <w:style w:type="paragraph" w:styleId="a9">
    <w:name w:val="Balloon Text"/>
    <w:basedOn w:val="a"/>
    <w:link w:val="aa"/>
    <w:uiPriority w:val="99"/>
    <w:semiHidden/>
    <w:unhideWhenUsed/>
    <w:rsid w:val="00D43E11"/>
    <w:pPr>
      <w:spacing w:after="0"/>
    </w:pPr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D43E11"/>
    <w:rPr>
      <w:rFonts w:ascii="Times New Roman" w:eastAsia="等线" w:hAnsi="Times New Roman" w:cs="Times New Roman"/>
      <w:kern w:val="0"/>
      <w:sz w:val="18"/>
      <w:szCs w:val="18"/>
      <w:lang w:val="en-GB" w:eastAsia="en-US"/>
    </w:rPr>
  </w:style>
  <w:style w:type="paragraph" w:styleId="ab">
    <w:name w:val="Revision"/>
    <w:hidden/>
    <w:uiPriority w:val="99"/>
    <w:semiHidden/>
    <w:rsid w:val="001D1A6D"/>
    <w:rPr>
      <w:rFonts w:ascii="Times New Roman" w:eastAsia="等线" w:hAnsi="Times New Roman" w:cs="Times New Roman"/>
      <w:kern w:val="0"/>
      <w:sz w:val="2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Visio_Drawing.vsd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371</Words>
  <Characters>2121</Characters>
  <Application>Microsoft Office Word</Application>
  <DocSecurity>0</DocSecurity>
  <Lines>17</Lines>
  <Paragraphs>4</Paragraphs>
  <ScaleCrop>false</ScaleCrop>
  <Company/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Lihui Xiong</dc:creator>
  <cp:keywords/>
  <dc:description/>
  <cp:lastModifiedBy>OPPOr4</cp:lastModifiedBy>
  <cp:revision>2</cp:revision>
  <dcterms:created xsi:type="dcterms:W3CDTF">2023-01-20T03:39:00Z</dcterms:created>
  <dcterms:modified xsi:type="dcterms:W3CDTF">2023-01-20T03:39:00Z</dcterms:modified>
</cp:coreProperties>
</file>