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6D466" w14:textId="7935B047" w:rsidR="0041409B" w:rsidRPr="0041409B" w:rsidRDefault="0041409B" w:rsidP="0041409B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="0"/>
        <w:jc w:val="both"/>
        <w:outlineLvl w:val="0"/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</w:pP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3GPP TSG-SA3 Meeting </w:t>
      </w:r>
      <w:r w:rsidR="006F4F7F">
        <w:rPr>
          <w:rFonts w:ascii="Arial" w:eastAsiaTheme="minorEastAsia" w:hAnsi="Arial" w:cstheme="minorBidi"/>
          <w:b/>
          <w:noProof/>
          <w:sz w:val="24"/>
          <w:szCs w:val="22"/>
          <w:lang w:val="en-US" w:eastAsia="zh-CN"/>
        </w:rPr>
        <w:t>#109 AdHoc-e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ab/>
      </w:r>
      <w:ins w:id="0" w:author="OPPOr2" w:date="2023-01-18T18:04:00Z">
        <w:r w:rsidR="00782E55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Draft_</w:t>
        </w:r>
      </w:ins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S3-2</w:t>
      </w:r>
      <w:r w:rsidR="00A064EE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  <w:r w:rsidR="00397BFD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0214</w:t>
      </w:r>
      <w:ins w:id="1" w:author="OPPOr2" w:date="2023-01-18T18:04:00Z">
        <w:r w:rsidR="00782E55">
          <w:rPr>
            <w:rFonts w:ascii="Arial" w:eastAsiaTheme="minorEastAsia" w:hAnsi="Arial" w:cstheme="minorBidi"/>
            <w:b/>
            <w:noProof/>
            <w:kern w:val="2"/>
            <w:sz w:val="24"/>
            <w:szCs w:val="22"/>
            <w:lang w:val="en-US" w:eastAsia="zh-CN"/>
          </w:rPr>
          <w:t>-r1</w:t>
        </w:r>
      </w:ins>
    </w:p>
    <w:p w14:paraId="7BDF55F2" w14:textId="77777777" w:rsidR="00F90D61" w:rsidRPr="0041409B" w:rsidRDefault="00F90D61" w:rsidP="00F90D61">
      <w:pPr>
        <w:keepNext/>
        <w:widowControl w:val="0"/>
        <w:pBdr>
          <w:bottom w:val="single" w:sz="4" w:space="1" w:color="auto"/>
        </w:pBdr>
        <w:tabs>
          <w:tab w:val="right" w:pos="9639"/>
        </w:tabs>
        <w:spacing w:afterLines="50" w:after="156"/>
        <w:jc w:val="both"/>
        <w:outlineLvl w:val="0"/>
        <w:rPr>
          <w:rFonts w:ascii="Arial" w:eastAsiaTheme="minorEastAsia" w:hAnsi="Arial" w:cs="Arial"/>
          <w:b/>
          <w:kern w:val="2"/>
          <w:sz w:val="24"/>
          <w:szCs w:val="22"/>
          <w:lang w:val="en-US" w:eastAsia="zh-CN"/>
        </w:rPr>
      </w:pP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e-meeting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1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6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 xml:space="preserve"> –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20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vertAlign w:val="superscript"/>
          <w:lang w:val="en-US" w:eastAsia="zh-CN"/>
        </w:rPr>
        <w:t>th</w:t>
      </w:r>
      <w:r w:rsidRPr="0041409B"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 xml:space="preserve"> 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January</w:t>
      </w:r>
      <w:r w:rsidRPr="0041409B"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, 202</w:t>
      </w:r>
      <w:r>
        <w:rPr>
          <w:rFonts w:ascii="Arial" w:eastAsiaTheme="minorEastAsia" w:hAnsi="Arial" w:cstheme="minorBidi"/>
          <w:b/>
          <w:noProof/>
          <w:kern w:val="2"/>
          <w:sz w:val="24"/>
          <w:szCs w:val="22"/>
          <w:lang w:val="en-US" w:eastAsia="zh-CN"/>
        </w:rPr>
        <w:t>3</w:t>
      </w:r>
    </w:p>
    <w:p w14:paraId="41F11FB9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val="en-US"/>
        </w:rPr>
      </w:pPr>
      <w:r w:rsidRPr="00A50F24">
        <w:rPr>
          <w:rFonts w:ascii="Arial" w:hAnsi="Arial"/>
          <w:b/>
          <w:sz w:val="21"/>
          <w:szCs w:val="21"/>
          <w:lang w:val="en-US"/>
        </w:rPr>
        <w:t>Source:</w:t>
      </w:r>
      <w:r w:rsidRPr="00A50F24">
        <w:rPr>
          <w:rFonts w:ascii="Arial" w:hAnsi="Arial"/>
          <w:b/>
          <w:sz w:val="21"/>
          <w:szCs w:val="21"/>
          <w:lang w:val="en-US"/>
        </w:rPr>
        <w:tab/>
      </w:r>
      <w:r w:rsidR="009815FD" w:rsidRPr="00A50F24">
        <w:rPr>
          <w:rFonts w:ascii="Arial" w:hAnsi="Arial"/>
          <w:b/>
          <w:sz w:val="21"/>
          <w:szCs w:val="21"/>
          <w:lang w:val="en-US"/>
        </w:rPr>
        <w:t>OPPO</w:t>
      </w:r>
    </w:p>
    <w:p w14:paraId="5A5ACAF5" w14:textId="14F75BFE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</w:rPr>
      </w:pPr>
      <w:r w:rsidRPr="00A50F24">
        <w:rPr>
          <w:rFonts w:ascii="Arial" w:hAnsi="Arial" w:cs="Arial"/>
          <w:b/>
          <w:sz w:val="21"/>
          <w:szCs w:val="21"/>
        </w:rPr>
        <w:t>Title:</w:t>
      </w:r>
      <w:r w:rsidRPr="00A50F24">
        <w:rPr>
          <w:rFonts w:ascii="Arial" w:hAnsi="Arial" w:cs="Arial"/>
          <w:b/>
          <w:sz w:val="21"/>
          <w:szCs w:val="21"/>
        </w:rPr>
        <w:tab/>
      </w:r>
      <w:r w:rsidR="00484803">
        <w:rPr>
          <w:rFonts w:ascii="Arial" w:hAnsi="Arial" w:cs="Arial"/>
          <w:b/>
          <w:sz w:val="21"/>
          <w:szCs w:val="21"/>
        </w:rPr>
        <w:t>Add an evaluation in</w:t>
      </w:r>
      <w:r w:rsidR="00A83181">
        <w:rPr>
          <w:rFonts w:ascii="Arial" w:hAnsi="Arial" w:cs="Arial"/>
          <w:b/>
          <w:sz w:val="21"/>
          <w:szCs w:val="21"/>
        </w:rPr>
        <w:t xml:space="preserve"> Sol #</w:t>
      </w:r>
      <w:r w:rsidR="00A52C5A">
        <w:rPr>
          <w:rFonts w:ascii="Arial" w:hAnsi="Arial" w:cs="Arial"/>
          <w:b/>
          <w:sz w:val="21"/>
          <w:szCs w:val="21"/>
        </w:rPr>
        <w:t>11</w:t>
      </w:r>
      <w:r w:rsidR="00A83181">
        <w:rPr>
          <w:rFonts w:ascii="Arial" w:hAnsi="Arial" w:cs="Arial"/>
          <w:b/>
          <w:sz w:val="21"/>
          <w:szCs w:val="21"/>
        </w:rPr>
        <w:t xml:space="preserve"> </w:t>
      </w:r>
    </w:p>
    <w:p w14:paraId="6828EF2B" w14:textId="77777777" w:rsidR="00142CB6" w:rsidRPr="00A50F24" w:rsidRDefault="00142CB6" w:rsidP="00142CB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Document for:</w:t>
      </w:r>
      <w:r w:rsidRPr="00A50F24">
        <w:rPr>
          <w:rFonts w:ascii="Arial" w:hAnsi="Arial"/>
          <w:b/>
          <w:sz w:val="21"/>
          <w:szCs w:val="21"/>
        </w:rPr>
        <w:tab/>
      </w:r>
      <w:r w:rsidRPr="00A50F24">
        <w:rPr>
          <w:rFonts w:ascii="Arial" w:hAnsi="Arial"/>
          <w:b/>
          <w:sz w:val="21"/>
          <w:szCs w:val="21"/>
          <w:lang w:eastAsia="zh-CN"/>
        </w:rPr>
        <w:t>Approval</w:t>
      </w:r>
    </w:p>
    <w:p w14:paraId="056C407B" w14:textId="77777777" w:rsidR="00142CB6" w:rsidRPr="00A50F24" w:rsidRDefault="00142CB6" w:rsidP="00142CB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sz w:val="21"/>
          <w:szCs w:val="21"/>
          <w:lang w:eastAsia="zh-CN"/>
        </w:rPr>
      </w:pPr>
      <w:r w:rsidRPr="00A50F24">
        <w:rPr>
          <w:rFonts w:ascii="Arial" w:hAnsi="Arial"/>
          <w:b/>
          <w:sz w:val="21"/>
          <w:szCs w:val="21"/>
        </w:rPr>
        <w:t>Agenda Item:</w:t>
      </w:r>
      <w:r w:rsidRPr="00A50F24">
        <w:rPr>
          <w:rFonts w:ascii="Arial" w:hAnsi="Arial"/>
          <w:b/>
          <w:sz w:val="21"/>
          <w:szCs w:val="21"/>
        </w:rPr>
        <w:tab/>
      </w:r>
      <w:r w:rsidR="00A83181">
        <w:rPr>
          <w:rFonts w:ascii="Arial" w:hAnsi="Arial"/>
          <w:b/>
          <w:sz w:val="21"/>
          <w:szCs w:val="21"/>
        </w:rPr>
        <w:t>5.9</w:t>
      </w:r>
    </w:p>
    <w:p w14:paraId="24F26BD4" w14:textId="77777777" w:rsidR="00142CB6" w:rsidRDefault="00142CB6" w:rsidP="00142CB6">
      <w:pPr>
        <w:pStyle w:val="1"/>
      </w:pPr>
      <w:r>
        <w:t>1</w:t>
      </w:r>
      <w:r>
        <w:tab/>
        <w:t>Decision/action requested</w:t>
      </w:r>
    </w:p>
    <w:p w14:paraId="031F5FE3" w14:textId="1358BF7D" w:rsidR="00142CB6" w:rsidRPr="00D27A65" w:rsidRDefault="00D27A65" w:rsidP="0014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 w:rsidRPr="005B03F8">
        <w:rPr>
          <w:rFonts w:eastAsia="宋体"/>
          <w:b/>
          <w:i/>
        </w:rPr>
        <w:t xml:space="preserve">This </w:t>
      </w:r>
      <w:proofErr w:type="spellStart"/>
      <w:r w:rsidRPr="005B03F8">
        <w:rPr>
          <w:rFonts w:eastAsia="宋体"/>
          <w:b/>
          <w:i/>
        </w:rPr>
        <w:t>pCR</w:t>
      </w:r>
      <w:proofErr w:type="spellEnd"/>
      <w:r w:rsidRPr="005B03F8">
        <w:rPr>
          <w:rFonts w:eastAsia="宋体"/>
          <w:b/>
          <w:i/>
        </w:rPr>
        <w:t xml:space="preserve"> proposes to</w:t>
      </w:r>
      <w:r w:rsidR="00A83181">
        <w:rPr>
          <w:rFonts w:eastAsia="宋体"/>
          <w:b/>
          <w:i/>
        </w:rPr>
        <w:t xml:space="preserve"> </w:t>
      </w:r>
      <w:r w:rsidR="00484803">
        <w:rPr>
          <w:rFonts w:eastAsia="宋体"/>
          <w:b/>
          <w:i/>
        </w:rPr>
        <w:t xml:space="preserve">add an evaluation </w:t>
      </w:r>
      <w:r w:rsidR="00A83181">
        <w:rPr>
          <w:rFonts w:eastAsia="宋体"/>
          <w:b/>
          <w:i/>
        </w:rPr>
        <w:t>in solution #</w:t>
      </w:r>
      <w:r w:rsidR="00484803">
        <w:rPr>
          <w:rFonts w:eastAsia="宋体"/>
          <w:b/>
          <w:i/>
        </w:rPr>
        <w:t>11</w:t>
      </w:r>
      <w:r w:rsidR="00A83181">
        <w:rPr>
          <w:rFonts w:eastAsia="宋体"/>
          <w:b/>
          <w:i/>
        </w:rPr>
        <w:t xml:space="preserve"> </w:t>
      </w:r>
      <w:r w:rsidR="00D560FF">
        <w:rPr>
          <w:rFonts w:eastAsia="宋体" w:hint="eastAsia"/>
          <w:b/>
          <w:i/>
          <w:lang w:eastAsia="zh-CN"/>
        </w:rPr>
        <w:t>of</w:t>
      </w:r>
      <w:r w:rsidR="00A83181">
        <w:rPr>
          <w:rFonts w:eastAsia="宋体"/>
          <w:b/>
          <w:i/>
        </w:rPr>
        <w:t xml:space="preserve"> edge security</w:t>
      </w:r>
    </w:p>
    <w:p w14:paraId="65AE3FF5" w14:textId="77777777" w:rsidR="00142CB6" w:rsidRDefault="00142CB6" w:rsidP="00142CB6">
      <w:pPr>
        <w:pStyle w:val="1"/>
      </w:pPr>
      <w:r>
        <w:t>2</w:t>
      </w:r>
      <w:r>
        <w:tab/>
        <w:t>References</w:t>
      </w:r>
    </w:p>
    <w:p w14:paraId="68D8988F" w14:textId="77777777" w:rsidR="009B5360" w:rsidRPr="00142CB6" w:rsidRDefault="009B5360" w:rsidP="00142CB6">
      <w:pPr>
        <w:pStyle w:val="ref"/>
      </w:pPr>
      <w:r>
        <w:rPr>
          <w:rFonts w:eastAsiaTheme="minorEastAsia" w:hint="eastAsia"/>
          <w:lang w:eastAsia="zh-CN"/>
        </w:rPr>
        <w:t>[</w:t>
      </w:r>
      <w:r w:rsidR="00E300F4">
        <w:t>x</w:t>
      </w:r>
      <w:r w:rsidRPr="00D72E22">
        <w:t xml:space="preserve">] </w:t>
      </w:r>
      <w:r w:rsidRPr="002D0738">
        <w:tab/>
        <w:t xml:space="preserve">3GPP </w:t>
      </w:r>
      <w:r w:rsidRPr="009B5360">
        <w:t>T</w:t>
      </w:r>
      <w:r w:rsidR="00F636CF">
        <w:t>S 23.558</w:t>
      </w:r>
    </w:p>
    <w:p w14:paraId="58618EC6" w14:textId="77777777" w:rsidR="00142CB6" w:rsidRDefault="00142CB6" w:rsidP="00142CB6">
      <w:pPr>
        <w:pStyle w:val="1"/>
      </w:pPr>
      <w:r>
        <w:t>3</w:t>
      </w:r>
      <w:r>
        <w:tab/>
        <w:t>Rationale</w:t>
      </w:r>
    </w:p>
    <w:p w14:paraId="31AF2031" w14:textId="77777777" w:rsidR="00743D61" w:rsidRPr="009C4F15" w:rsidRDefault="00743D61" w:rsidP="00743D6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solution proposes to add evaluation for solution#</w:t>
      </w:r>
      <w:r w:rsidR="00E4002A">
        <w:rPr>
          <w:lang w:eastAsia="zh-CN"/>
        </w:rPr>
        <w:t>11</w:t>
      </w:r>
      <w:r>
        <w:rPr>
          <w:lang w:eastAsia="zh-CN"/>
        </w:rPr>
        <w:t xml:space="preserve"> of TR 33.7</w:t>
      </w:r>
      <w:r w:rsidR="00E4002A">
        <w:rPr>
          <w:lang w:eastAsia="zh-CN"/>
        </w:rPr>
        <w:t>39</w:t>
      </w:r>
      <w:r>
        <w:rPr>
          <w:lang w:eastAsia="zh-CN"/>
        </w:rPr>
        <w:t>.</w:t>
      </w:r>
    </w:p>
    <w:p w14:paraId="7E402A68" w14:textId="58C794F6" w:rsidR="00463B80" w:rsidRPr="00FB459B" w:rsidRDefault="00743D61" w:rsidP="005E2A77">
      <w:pPr>
        <w:pStyle w:val="1"/>
      </w:pPr>
      <w:r>
        <w:t>4</w:t>
      </w:r>
      <w:r>
        <w:tab/>
        <w:t>Detailed proposal</w:t>
      </w:r>
    </w:p>
    <w:p w14:paraId="7EA7E04C" w14:textId="77777777" w:rsidR="00142CB6" w:rsidRDefault="00142CB6" w:rsidP="001B7720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 w:rsidRPr="001A369A">
        <w:rPr>
          <w:rFonts w:hint="eastAsia"/>
          <w:sz w:val="52"/>
          <w:lang w:eastAsia="zh-CN"/>
        </w:rPr>
        <w:t>Begin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0954C204" w14:textId="77777777" w:rsidR="00484803" w:rsidRDefault="00484803" w:rsidP="00484803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6.11.3</w:t>
      </w:r>
      <w:r>
        <w:rPr>
          <w:rFonts w:ascii="Arial" w:hAnsi="Arial"/>
          <w:sz w:val="28"/>
        </w:rPr>
        <w:tab/>
        <w:t xml:space="preserve">Solution evaluation </w:t>
      </w:r>
    </w:p>
    <w:p w14:paraId="13A3D76B" w14:textId="267DD62F" w:rsidR="00484803" w:rsidRDefault="00484803" w:rsidP="00484803">
      <w:pPr>
        <w:rPr>
          <w:ins w:id="2" w:author="OPPOr1" w:date="2022-12-12T17:40:00Z"/>
          <w:lang w:eastAsia="zh-CN"/>
        </w:rPr>
      </w:pPr>
      <w:del w:id="3" w:author="OPPOr1" w:date="2022-12-12T17:37:00Z">
        <w:r w:rsidDel="00375C9F">
          <w:rPr>
            <w:lang w:eastAsia="zh-CN"/>
          </w:rPr>
          <w:delText>TBD</w:delText>
        </w:r>
      </w:del>
      <w:ins w:id="4" w:author="OPPOr1" w:date="2023-01-09T09:40:00Z">
        <w:r w:rsidR="00795856" w:rsidRPr="00795856">
          <w:rPr>
            <w:lang w:eastAsia="zh-CN"/>
          </w:rPr>
          <w:t xml:space="preserve"> </w:t>
        </w:r>
        <w:r w:rsidR="00795856">
          <w:rPr>
            <w:lang w:eastAsia="zh-CN"/>
          </w:rPr>
          <w:t xml:space="preserve">This solution addresses the </w:t>
        </w:r>
        <w:r w:rsidR="00795856">
          <w:t>security requirement</w:t>
        </w:r>
        <w:r w:rsidR="00795856">
          <w:rPr>
            <w:lang w:eastAsia="zh-CN"/>
          </w:rPr>
          <w:t xml:space="preserve"> of KI #2.2 </w:t>
        </w:r>
        <w:r w:rsidR="00795856" w:rsidRPr="00375C9F">
          <w:rPr>
            <w:lang w:eastAsia="zh-CN"/>
          </w:rPr>
          <w:t xml:space="preserve">i.e., selection of authentication mechanism for authentication procedures between EEC and </w:t>
        </w:r>
        <w:r w:rsidR="00795856">
          <w:rPr>
            <w:lang w:eastAsia="zh-CN"/>
          </w:rPr>
          <w:t>ECS/</w:t>
        </w:r>
        <w:r w:rsidR="00795856" w:rsidRPr="00375C9F">
          <w:rPr>
            <w:lang w:eastAsia="zh-CN"/>
          </w:rPr>
          <w:t>EES.</w:t>
        </w:r>
      </w:ins>
    </w:p>
    <w:p w14:paraId="0F8BCDAF" w14:textId="1BB89220" w:rsidR="00E51F80" w:rsidRDefault="00795856" w:rsidP="00484803">
      <w:pPr>
        <w:rPr>
          <w:ins w:id="5" w:author="OPPOr2" w:date="2023-01-18T18:04:00Z"/>
          <w:lang w:eastAsia="zh-CN"/>
        </w:rPr>
      </w:pPr>
      <w:ins w:id="6" w:author="OPPOr1" w:date="2023-01-09T09:4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reuses the existing signalling and pro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ess</w:t>
        </w:r>
        <w:r>
          <w:rPr>
            <w:rFonts w:hint="eastAsia"/>
            <w:lang w:eastAsia="zh-CN"/>
          </w:rPr>
          <w:t>es</w:t>
        </w:r>
        <w:r>
          <w:rPr>
            <w:lang w:eastAsia="zh-CN"/>
          </w:rPr>
          <w:t xml:space="preserve"> (i.e. EES registration and ECS service provisioning as specified in clause 8.4.4 and clause 8.3.3 of TS 23.558[x]) in ECS helping the authentication mechanism selection between EEC and EES. Specifically, </w:t>
        </w:r>
        <w:r w:rsidRPr="00D758EB">
          <w:rPr>
            <w:lang w:eastAsia="zh-CN"/>
          </w:rPr>
          <w:t xml:space="preserve">The EES provides the supporting mechanism to the ECS during the EES registration. After receiving the </w:t>
        </w:r>
        <w:r>
          <w:rPr>
            <w:lang w:eastAsia="zh-CN"/>
          </w:rPr>
          <w:t xml:space="preserve">authentication </w:t>
        </w:r>
        <w:r w:rsidRPr="00D758EB">
          <w:rPr>
            <w:lang w:eastAsia="zh-CN"/>
          </w:rPr>
          <w:t xml:space="preserve">mechanism chosen by EEC and EEC’s security capability, the ECS can choose the authentication </w:t>
        </w:r>
        <w:r>
          <w:rPr>
            <w:lang w:eastAsia="zh-CN"/>
          </w:rPr>
          <w:t xml:space="preserve">mechanism </w:t>
        </w:r>
        <w:r w:rsidRPr="00D758EB">
          <w:rPr>
            <w:lang w:eastAsia="zh-CN"/>
          </w:rPr>
          <w:t>supported by EEC</w:t>
        </w:r>
        <w:r>
          <w:rPr>
            <w:lang w:eastAsia="zh-CN"/>
          </w:rPr>
          <w:t xml:space="preserve"> and</w:t>
        </w:r>
        <w:r w:rsidRPr="00D758EB">
          <w:rPr>
            <w:lang w:eastAsia="zh-CN"/>
          </w:rPr>
          <w:t xml:space="preserve"> EES, then provide the selection result as Edge configuration information to the EEC.</w:t>
        </w:r>
        <w:r>
          <w:rPr>
            <w:lang w:eastAsia="zh-CN"/>
          </w:rPr>
          <w:t xml:space="preserve"> Therefore, this solution can reduce signalling overhead comparing with separately negotiation method.</w:t>
        </w:r>
      </w:ins>
    </w:p>
    <w:p w14:paraId="12CA92B2" w14:textId="724A443C" w:rsidR="00782E55" w:rsidRPr="00782E55" w:rsidRDefault="00782E55" w:rsidP="00484803">
      <w:pPr>
        <w:rPr>
          <w:rFonts w:hint="eastAsia"/>
          <w:rPrChange w:id="7" w:author="OPPOr2" w:date="2023-01-18T18:05:00Z">
            <w:rPr>
              <w:rFonts w:hint="eastAsia"/>
              <w:lang w:eastAsia="zh-CN"/>
            </w:rPr>
          </w:rPrChange>
        </w:rPr>
      </w:pPr>
      <w:ins w:id="8" w:author="OPPOr2" w:date="2023-01-18T18:05:00Z">
        <w:r>
          <w:t>T</w:t>
        </w:r>
        <w:r w:rsidRPr="000941D2">
          <w:t xml:space="preserve">his solution requires a </w:t>
        </w:r>
        <w:bookmarkStart w:id="9" w:name="OLE_LINK19"/>
        <w:bookmarkStart w:id="10" w:name="OLE_LINK20"/>
        <w:r>
          <w:t xml:space="preserve">method </w:t>
        </w:r>
        <w:bookmarkEnd w:id="9"/>
        <w:bookmarkEnd w:id="10"/>
        <w:r w:rsidRPr="000941D2">
          <w:t>to provision</w:t>
        </w:r>
        <w:r>
          <w:t xml:space="preserve"> </w:t>
        </w:r>
        <w:r w:rsidRPr="000941D2">
          <w:t xml:space="preserve">an </w:t>
        </w:r>
        <w:r>
          <w:t xml:space="preserve">ordered </w:t>
        </w:r>
        <w:r w:rsidRPr="000941D2">
          <w:t>list for authentication mechanism supported by HPLMN to the UE</w:t>
        </w:r>
        <w:r>
          <w:t xml:space="preserve"> (EEC)</w:t>
        </w:r>
        <w:r w:rsidRPr="000941D2">
          <w:t>.</w:t>
        </w:r>
      </w:ins>
      <w:bookmarkStart w:id="11" w:name="_GoBack"/>
      <w:bookmarkEnd w:id="11"/>
    </w:p>
    <w:p w14:paraId="015E73B1" w14:textId="77777777" w:rsidR="00484803" w:rsidRDefault="00484803" w:rsidP="00484803">
      <w:pPr>
        <w:pStyle w:val="EditorsNote"/>
      </w:pPr>
      <w:r>
        <w:t>Editor's Note: How to consider security capabilities of UEs and PLMNs in the negotiation is FFS.</w:t>
      </w:r>
    </w:p>
    <w:p w14:paraId="1F88FADC" w14:textId="77777777" w:rsidR="00484803" w:rsidRDefault="00484803" w:rsidP="00484803">
      <w:pPr>
        <w:pStyle w:val="EditorsNote"/>
      </w:pPr>
      <w:r>
        <w:rPr>
          <w:lang w:eastAsia="zh-CN"/>
        </w:rPr>
        <w:lastRenderedPageBreak/>
        <w:t xml:space="preserve">Editor’s Note: </w:t>
      </w:r>
      <w:r>
        <w:t>it is FFS how to solve the authentication selection failure case if there do not exist the same authentication mechanisms.</w:t>
      </w:r>
    </w:p>
    <w:p w14:paraId="650C8E2E" w14:textId="77777777" w:rsidR="00484803" w:rsidRDefault="00484803" w:rsidP="00484803">
      <w:pPr>
        <w:pStyle w:val="EditorsNote"/>
      </w:pPr>
      <w:r>
        <w:rPr>
          <w:lang w:eastAsia="zh-CN"/>
        </w:rPr>
        <w:t xml:space="preserve">Editor’s Note: It if FFS to consider the security protection of </w:t>
      </w:r>
      <w:r>
        <w:t>selection messages between EEC and ECS.</w:t>
      </w:r>
    </w:p>
    <w:p w14:paraId="2DB77243" w14:textId="77777777" w:rsidR="001B7720" w:rsidRPr="00484803" w:rsidRDefault="001B7720" w:rsidP="001B7720">
      <w:pPr>
        <w:rPr>
          <w:lang w:val="x-none" w:eastAsia="zh-CN"/>
        </w:rPr>
      </w:pPr>
    </w:p>
    <w:p w14:paraId="71A73394" w14:textId="77777777" w:rsidR="00142CB6" w:rsidRPr="001C78C9" w:rsidRDefault="00142CB6" w:rsidP="00142CB6">
      <w:pPr>
        <w:jc w:val="center"/>
        <w:rPr>
          <w:sz w:val="52"/>
          <w:lang w:eastAsia="zh-CN"/>
        </w:rPr>
      </w:pPr>
      <w:r w:rsidRPr="001A369A">
        <w:rPr>
          <w:rFonts w:hint="eastAsia"/>
          <w:sz w:val="52"/>
          <w:lang w:eastAsia="zh-CN"/>
        </w:rPr>
        <w:t>*********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End</w:t>
      </w:r>
      <w:r w:rsidRPr="001A369A">
        <w:rPr>
          <w:sz w:val="52"/>
          <w:lang w:eastAsia="zh-CN"/>
        </w:rPr>
        <w:t xml:space="preserve"> </w:t>
      </w:r>
      <w:r>
        <w:rPr>
          <w:sz w:val="52"/>
          <w:lang w:eastAsia="zh-CN"/>
        </w:rPr>
        <w:t>1</w:t>
      </w:r>
      <w:r w:rsidRPr="00552F5C">
        <w:rPr>
          <w:sz w:val="52"/>
          <w:vertAlign w:val="superscript"/>
          <w:lang w:eastAsia="zh-CN"/>
        </w:rPr>
        <w:t>st</w:t>
      </w:r>
      <w:r>
        <w:rPr>
          <w:sz w:val="52"/>
          <w:lang w:eastAsia="zh-CN"/>
        </w:rPr>
        <w:t xml:space="preserve"> change</w:t>
      </w:r>
      <w:r w:rsidRPr="001A369A">
        <w:rPr>
          <w:rFonts w:hint="eastAsia"/>
          <w:sz w:val="52"/>
          <w:lang w:eastAsia="zh-CN"/>
        </w:rPr>
        <w:t>*********</w:t>
      </w:r>
    </w:p>
    <w:p w14:paraId="36729A4B" w14:textId="77777777" w:rsidR="00F5254A" w:rsidRPr="00142CB6" w:rsidRDefault="00A67031"/>
    <w:sectPr w:rsidR="00F5254A" w:rsidRPr="0014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A692" w16cex:dateUtc="2023-01-06T18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5147" w14:textId="77777777" w:rsidR="00A67031" w:rsidRDefault="00A67031" w:rsidP="008C6DBA">
      <w:pPr>
        <w:spacing w:after="0"/>
      </w:pPr>
      <w:r>
        <w:separator/>
      </w:r>
    </w:p>
  </w:endnote>
  <w:endnote w:type="continuationSeparator" w:id="0">
    <w:p w14:paraId="42C860FD" w14:textId="77777777" w:rsidR="00A67031" w:rsidRDefault="00A67031" w:rsidP="008C6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DB23C" w14:textId="77777777" w:rsidR="00A67031" w:rsidRDefault="00A67031" w:rsidP="008C6DBA">
      <w:pPr>
        <w:spacing w:after="0"/>
      </w:pPr>
      <w:r>
        <w:separator/>
      </w:r>
    </w:p>
  </w:footnote>
  <w:footnote w:type="continuationSeparator" w:id="0">
    <w:p w14:paraId="3819CE2E" w14:textId="77777777" w:rsidR="00A67031" w:rsidRDefault="00A67031" w:rsidP="008C6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r2">
    <w15:presenceInfo w15:providerId="None" w15:userId="OPPOr2"/>
  </w15:person>
  <w15:person w15:author="OPPOr1">
    <w15:presenceInfo w15:providerId="None" w15:userId="OPPO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B6"/>
    <w:rsid w:val="00017B9C"/>
    <w:rsid w:val="0004425B"/>
    <w:rsid w:val="000445D1"/>
    <w:rsid w:val="00065596"/>
    <w:rsid w:val="00095E0E"/>
    <w:rsid w:val="000975FA"/>
    <w:rsid w:val="000A0A77"/>
    <w:rsid w:val="000A4519"/>
    <w:rsid w:val="000C07EE"/>
    <w:rsid w:val="000C6E17"/>
    <w:rsid w:val="000D2A1B"/>
    <w:rsid w:val="000F0CA9"/>
    <w:rsid w:val="00142CB6"/>
    <w:rsid w:val="0018213A"/>
    <w:rsid w:val="001B7720"/>
    <w:rsid w:val="001C4C5E"/>
    <w:rsid w:val="001D0C39"/>
    <w:rsid w:val="001E64F5"/>
    <w:rsid w:val="00233F7C"/>
    <w:rsid w:val="00277CE4"/>
    <w:rsid w:val="002A715C"/>
    <w:rsid w:val="002E41C5"/>
    <w:rsid w:val="00315AB6"/>
    <w:rsid w:val="00375C9F"/>
    <w:rsid w:val="00394A4C"/>
    <w:rsid w:val="00397BFD"/>
    <w:rsid w:val="003A59A1"/>
    <w:rsid w:val="003D38D4"/>
    <w:rsid w:val="003D4114"/>
    <w:rsid w:val="0041409B"/>
    <w:rsid w:val="00425132"/>
    <w:rsid w:val="00432DD5"/>
    <w:rsid w:val="00451822"/>
    <w:rsid w:val="00463B80"/>
    <w:rsid w:val="00471877"/>
    <w:rsid w:val="00484803"/>
    <w:rsid w:val="004D5D1B"/>
    <w:rsid w:val="005127DF"/>
    <w:rsid w:val="00550379"/>
    <w:rsid w:val="00551BF3"/>
    <w:rsid w:val="00551F5A"/>
    <w:rsid w:val="00554970"/>
    <w:rsid w:val="00557025"/>
    <w:rsid w:val="0057178C"/>
    <w:rsid w:val="00575191"/>
    <w:rsid w:val="005E2A77"/>
    <w:rsid w:val="005E619D"/>
    <w:rsid w:val="0064073E"/>
    <w:rsid w:val="00676FE7"/>
    <w:rsid w:val="006946C8"/>
    <w:rsid w:val="006A035B"/>
    <w:rsid w:val="006F4F7F"/>
    <w:rsid w:val="0070402F"/>
    <w:rsid w:val="00743D61"/>
    <w:rsid w:val="00761145"/>
    <w:rsid w:val="00766C58"/>
    <w:rsid w:val="00782E55"/>
    <w:rsid w:val="00783CA0"/>
    <w:rsid w:val="00795856"/>
    <w:rsid w:val="007C7EB4"/>
    <w:rsid w:val="0080090A"/>
    <w:rsid w:val="008030F3"/>
    <w:rsid w:val="008110CF"/>
    <w:rsid w:val="008139C0"/>
    <w:rsid w:val="0081702D"/>
    <w:rsid w:val="00854853"/>
    <w:rsid w:val="00872018"/>
    <w:rsid w:val="00877A71"/>
    <w:rsid w:val="008817EA"/>
    <w:rsid w:val="008873F6"/>
    <w:rsid w:val="00895236"/>
    <w:rsid w:val="008A4D67"/>
    <w:rsid w:val="008C6DBA"/>
    <w:rsid w:val="008F05BD"/>
    <w:rsid w:val="00970B0A"/>
    <w:rsid w:val="00970DBE"/>
    <w:rsid w:val="009815FD"/>
    <w:rsid w:val="009B5360"/>
    <w:rsid w:val="009C74DE"/>
    <w:rsid w:val="009D28AF"/>
    <w:rsid w:val="009F6FC3"/>
    <w:rsid w:val="00A064EE"/>
    <w:rsid w:val="00A42AA7"/>
    <w:rsid w:val="00A50F24"/>
    <w:rsid w:val="00A52C5A"/>
    <w:rsid w:val="00A67031"/>
    <w:rsid w:val="00A83181"/>
    <w:rsid w:val="00AC7268"/>
    <w:rsid w:val="00AE12C7"/>
    <w:rsid w:val="00B07648"/>
    <w:rsid w:val="00B1586B"/>
    <w:rsid w:val="00B56340"/>
    <w:rsid w:val="00B63E2D"/>
    <w:rsid w:val="00B80EF8"/>
    <w:rsid w:val="00BE4198"/>
    <w:rsid w:val="00BE42C9"/>
    <w:rsid w:val="00BF271B"/>
    <w:rsid w:val="00C06CD1"/>
    <w:rsid w:val="00C76BF0"/>
    <w:rsid w:val="00C86E61"/>
    <w:rsid w:val="00CA151B"/>
    <w:rsid w:val="00CF5F2D"/>
    <w:rsid w:val="00D053AA"/>
    <w:rsid w:val="00D27A65"/>
    <w:rsid w:val="00D43E11"/>
    <w:rsid w:val="00D560FF"/>
    <w:rsid w:val="00D758EB"/>
    <w:rsid w:val="00D9492E"/>
    <w:rsid w:val="00DA010B"/>
    <w:rsid w:val="00DA11F3"/>
    <w:rsid w:val="00DA26FE"/>
    <w:rsid w:val="00DA3E4B"/>
    <w:rsid w:val="00DF392B"/>
    <w:rsid w:val="00DF4709"/>
    <w:rsid w:val="00E20EC5"/>
    <w:rsid w:val="00E300F4"/>
    <w:rsid w:val="00E4002A"/>
    <w:rsid w:val="00E47CBD"/>
    <w:rsid w:val="00E51F80"/>
    <w:rsid w:val="00E6013E"/>
    <w:rsid w:val="00EA36C7"/>
    <w:rsid w:val="00ED6962"/>
    <w:rsid w:val="00F00602"/>
    <w:rsid w:val="00F03DEF"/>
    <w:rsid w:val="00F20490"/>
    <w:rsid w:val="00F41E01"/>
    <w:rsid w:val="00F5155E"/>
    <w:rsid w:val="00F5559E"/>
    <w:rsid w:val="00F636CF"/>
    <w:rsid w:val="00F66236"/>
    <w:rsid w:val="00F763E0"/>
    <w:rsid w:val="00F90D61"/>
    <w:rsid w:val="00FB10DB"/>
    <w:rsid w:val="00FB3147"/>
    <w:rsid w:val="00FB459B"/>
    <w:rsid w:val="00FC4285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F7774"/>
  <w15:chartTrackingRefBased/>
  <w15:docId w15:val="{7C01C013-A5D7-470C-913A-0AA2F2AF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A4C"/>
    <w:pPr>
      <w:spacing w:after="180"/>
    </w:pPr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0"/>
    <w:qFormat/>
    <w:rsid w:val="00142C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Char">
    <w:name w:val="Editor's Note Char Char"/>
    <w:qFormat/>
    <w:locked/>
    <w:rsid w:val="0004425B"/>
    <w:rPr>
      <w:color w:val="FF0000"/>
      <w:lang w:val="en-GB"/>
    </w:rPr>
  </w:style>
  <w:style w:type="paragraph" w:customStyle="1" w:styleId="EditorsNote">
    <w:name w:val="Editor's Note"/>
    <w:aliases w:val="EN"/>
    <w:basedOn w:val="a"/>
    <w:link w:val="EditorsNote0"/>
    <w:qFormat/>
    <w:rsid w:val="0004425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color w:val="FF0000"/>
      <w:lang w:val="x-none"/>
    </w:rPr>
  </w:style>
  <w:style w:type="character" w:customStyle="1" w:styleId="EditorsNote0">
    <w:name w:val="Editor's Note 字符"/>
    <w:aliases w:val="EN 字符"/>
    <w:link w:val="EditorsNote"/>
    <w:locked/>
    <w:rsid w:val="0004425B"/>
    <w:rPr>
      <w:rFonts w:ascii="Times New Roman" w:hAnsi="Times New Roman" w:cs="Times New Roman"/>
      <w:color w:val="FF0000"/>
      <w:kern w:val="0"/>
      <w:sz w:val="20"/>
      <w:szCs w:val="20"/>
      <w:lang w:val="x-none" w:eastAsia="en-US"/>
    </w:rPr>
  </w:style>
  <w:style w:type="paragraph" w:customStyle="1" w:styleId="NO">
    <w:name w:val="NO"/>
    <w:basedOn w:val="a"/>
    <w:link w:val="NOZchn"/>
    <w:qFormat/>
    <w:rsid w:val="00142CB6"/>
    <w:pPr>
      <w:keepLines/>
      <w:ind w:left="1135" w:hanging="851"/>
    </w:pPr>
  </w:style>
  <w:style w:type="paragraph" w:customStyle="1" w:styleId="TF">
    <w:name w:val="TF"/>
    <w:aliases w:val="left"/>
    <w:basedOn w:val="a"/>
    <w:link w:val="TFChar1"/>
    <w:qFormat/>
    <w:rsid w:val="00142CB6"/>
    <w:pPr>
      <w:keepLines/>
      <w:spacing w:after="240"/>
      <w:jc w:val="center"/>
    </w:pPr>
    <w:rPr>
      <w:rFonts w:ascii="Arial" w:hAnsi="Arial"/>
      <w:b/>
    </w:rPr>
  </w:style>
  <w:style w:type="character" w:customStyle="1" w:styleId="TFChar1">
    <w:name w:val="TF Char1"/>
    <w:link w:val="TF"/>
    <w:rsid w:val="00142CB6"/>
    <w:rPr>
      <w:rFonts w:ascii="Arial" w:eastAsia="等线" w:hAnsi="Arial" w:cs="Times New Roman"/>
      <w:b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142CB6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3">
    <w:name w:val="List Paragraph"/>
    <w:aliases w:val="Task Body,Viñetas (Inicio Parrafo),3 Txt tabla,Zerrenda-paragrafoa,Paragrafo elenco arial 12,T2,Paragrafo elenco,- Bullets"/>
    <w:basedOn w:val="a"/>
    <w:link w:val="a4"/>
    <w:uiPriority w:val="34"/>
    <w:qFormat/>
    <w:rsid w:val="00142CB6"/>
    <w:pPr>
      <w:widowControl w:val="0"/>
      <w:ind w:firstLineChars="200" w:firstLine="420"/>
      <w:jc w:val="both"/>
    </w:pPr>
    <w:rPr>
      <w:rFonts w:eastAsia="Times New Roman"/>
      <w:kern w:val="2"/>
      <w:szCs w:val="22"/>
      <w:lang w:eastAsia="zh-CN"/>
    </w:rPr>
  </w:style>
  <w:style w:type="character" w:customStyle="1" w:styleId="a4">
    <w:name w:val="列表段落 字符"/>
    <w:aliases w:val="Task Body 字符,Viñetas (Inicio Parrafo) 字符,3 Txt tabla 字符,Zerrenda-paragrafoa 字符,Paragrafo elenco arial 12 字符,T2 字符,Paragrafo elenco 字符,- Bullets 字符"/>
    <w:link w:val="a3"/>
    <w:uiPriority w:val="34"/>
    <w:qFormat/>
    <w:locked/>
    <w:rsid w:val="00142CB6"/>
    <w:rPr>
      <w:rFonts w:ascii="Times New Roman" w:eastAsia="Times New Roman" w:hAnsi="Times New Roman" w:cs="Times New Roman"/>
      <w:sz w:val="20"/>
      <w:lang w:val="en-GB"/>
    </w:rPr>
  </w:style>
  <w:style w:type="character" w:customStyle="1" w:styleId="10">
    <w:name w:val="标题 1 字符"/>
    <w:basedOn w:val="a0"/>
    <w:link w:val="1"/>
    <w:rsid w:val="00142CB6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customStyle="1" w:styleId="ref">
    <w:name w:val="ref"/>
    <w:basedOn w:val="a"/>
    <w:link w:val="refChar"/>
    <w:qFormat/>
    <w:rsid w:val="00142CB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142CB6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C6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8C6D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6DBA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3E11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43E11"/>
    <w:rPr>
      <w:rFonts w:ascii="Times New Roman" w:eastAsia="等线" w:hAnsi="Times New Roman" w:cs="Times New Roman"/>
      <w:kern w:val="0"/>
      <w:sz w:val="18"/>
      <w:szCs w:val="18"/>
      <w:lang w:val="en-GB" w:eastAsia="en-US"/>
    </w:rPr>
  </w:style>
  <w:style w:type="character" w:customStyle="1" w:styleId="EditorsNoteChar">
    <w:name w:val="Editor's Note Char"/>
    <w:aliases w:val="EN Char,Editor's Note Char1"/>
    <w:locked/>
    <w:rsid w:val="00484803"/>
    <w:rPr>
      <w:color w:val="FF0000"/>
      <w:lang w:val="en-GB" w:eastAsia="en-US"/>
    </w:rPr>
  </w:style>
  <w:style w:type="paragraph" w:styleId="ab">
    <w:name w:val="Revision"/>
    <w:hidden/>
    <w:uiPriority w:val="99"/>
    <w:semiHidden/>
    <w:rsid w:val="00432DD5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432DD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32DD5"/>
  </w:style>
  <w:style w:type="character" w:customStyle="1" w:styleId="ae">
    <w:name w:val="批注文字 字符"/>
    <w:basedOn w:val="a0"/>
    <w:link w:val="ad"/>
    <w:uiPriority w:val="99"/>
    <w:rsid w:val="00432DD5"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2DD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32DD5"/>
    <w:rPr>
      <w:rFonts w:ascii="Times New Roman" w:eastAsia="等线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Lihui Xiong</dc:creator>
  <cp:keywords/>
  <dc:description/>
  <cp:lastModifiedBy>OPPOr2</cp:lastModifiedBy>
  <cp:revision>2</cp:revision>
  <dcterms:created xsi:type="dcterms:W3CDTF">2023-01-18T10:06:00Z</dcterms:created>
  <dcterms:modified xsi:type="dcterms:W3CDTF">2023-01-18T10:06:00Z</dcterms:modified>
</cp:coreProperties>
</file>