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49C83" w14:textId="2597A1FD" w:rsidR="001A0AEB" w:rsidRPr="0041409B" w:rsidRDefault="001A0AEB" w:rsidP="001A0AEB">
      <w:pPr>
        <w:keepNext/>
        <w:widowControl w:val="0"/>
        <w:pBdr>
          <w:bottom w:val="single" w:sz="4" w:space="1" w:color="auto"/>
        </w:pBdr>
        <w:tabs>
          <w:tab w:val="right" w:pos="9639"/>
        </w:tabs>
        <w:spacing w:after="0"/>
        <w:jc w:val="both"/>
        <w:outlineLvl w:val="0"/>
        <w:rPr>
          <w:rFonts w:ascii="Arial" w:eastAsiaTheme="minorEastAsia" w:hAnsi="Arial" w:cstheme="minorBidi"/>
          <w:b/>
          <w:noProof/>
          <w:kern w:val="2"/>
          <w:sz w:val="24"/>
          <w:szCs w:val="22"/>
          <w:lang w:val="en-US" w:eastAsia="zh-CN"/>
        </w:rPr>
      </w:pPr>
      <w:r w:rsidRPr="0041409B">
        <w:rPr>
          <w:rFonts w:ascii="Arial" w:eastAsiaTheme="minorEastAsia" w:hAnsi="Arial" w:cstheme="minorBidi"/>
          <w:b/>
          <w:noProof/>
          <w:kern w:val="2"/>
          <w:sz w:val="24"/>
          <w:szCs w:val="22"/>
          <w:lang w:val="en-US" w:eastAsia="zh-CN"/>
        </w:rPr>
        <w:t>3GPP TSG-SA3 Meeting #</w:t>
      </w:r>
      <w:r>
        <w:rPr>
          <w:rFonts w:ascii="Arial" w:eastAsiaTheme="minorEastAsia" w:hAnsi="Arial" w:cstheme="minorBidi"/>
          <w:b/>
          <w:noProof/>
          <w:kern w:val="2"/>
          <w:sz w:val="24"/>
          <w:szCs w:val="22"/>
          <w:lang w:val="en-US" w:eastAsia="zh-CN"/>
        </w:rPr>
        <w:t>109 AdHoc-e</w:t>
      </w:r>
      <w:r w:rsidRPr="0041409B">
        <w:rPr>
          <w:rFonts w:ascii="Arial" w:eastAsiaTheme="minorEastAsia" w:hAnsi="Arial" w:cstheme="minorBidi"/>
          <w:b/>
          <w:noProof/>
          <w:kern w:val="2"/>
          <w:sz w:val="24"/>
          <w:szCs w:val="22"/>
          <w:lang w:val="en-US" w:eastAsia="zh-CN"/>
        </w:rPr>
        <w:tab/>
      </w:r>
      <w:ins w:id="0" w:author="OPPOr2" w:date="2023-01-18T17:59:00Z">
        <w:r w:rsidR="00D93636">
          <w:rPr>
            <w:rFonts w:ascii="Arial" w:eastAsiaTheme="minorEastAsia" w:hAnsi="Arial" w:cstheme="minorBidi"/>
            <w:b/>
            <w:noProof/>
            <w:kern w:val="2"/>
            <w:sz w:val="24"/>
            <w:szCs w:val="22"/>
            <w:lang w:val="en-US" w:eastAsia="zh-CN"/>
          </w:rPr>
          <w:t>draft_</w:t>
        </w:r>
      </w:ins>
      <w:r w:rsidRPr="0041409B">
        <w:rPr>
          <w:rFonts w:ascii="Arial" w:eastAsiaTheme="minorEastAsia" w:hAnsi="Arial" w:cstheme="minorBidi"/>
          <w:b/>
          <w:noProof/>
          <w:kern w:val="2"/>
          <w:sz w:val="24"/>
          <w:szCs w:val="22"/>
          <w:lang w:val="en-US" w:eastAsia="zh-CN"/>
        </w:rPr>
        <w:t>S3-2</w:t>
      </w:r>
      <w:r>
        <w:rPr>
          <w:rFonts w:ascii="Arial" w:eastAsiaTheme="minorEastAsia" w:hAnsi="Arial" w:cstheme="minorBidi"/>
          <w:b/>
          <w:noProof/>
          <w:kern w:val="2"/>
          <w:sz w:val="24"/>
          <w:szCs w:val="22"/>
          <w:lang w:val="en-US" w:eastAsia="zh-CN"/>
        </w:rPr>
        <w:t>3</w:t>
      </w:r>
      <w:r w:rsidR="007743AC">
        <w:rPr>
          <w:rFonts w:ascii="Arial" w:eastAsiaTheme="minorEastAsia" w:hAnsi="Arial" w:cstheme="minorBidi"/>
          <w:b/>
          <w:noProof/>
          <w:kern w:val="2"/>
          <w:sz w:val="24"/>
          <w:szCs w:val="22"/>
          <w:lang w:val="en-US" w:eastAsia="zh-CN"/>
        </w:rPr>
        <w:t>0211</w:t>
      </w:r>
      <w:ins w:id="1" w:author="OPPOr2" w:date="2023-01-18T18:00:00Z">
        <w:r w:rsidR="00D93636">
          <w:rPr>
            <w:rFonts w:ascii="Arial" w:eastAsiaTheme="minorEastAsia" w:hAnsi="Arial" w:cstheme="minorBidi"/>
            <w:b/>
            <w:noProof/>
            <w:kern w:val="2"/>
            <w:sz w:val="24"/>
            <w:szCs w:val="22"/>
            <w:lang w:val="en-US" w:eastAsia="zh-CN"/>
          </w:rPr>
          <w:t>-r1</w:t>
        </w:r>
      </w:ins>
    </w:p>
    <w:p w14:paraId="77A5228E" w14:textId="77777777" w:rsidR="001A0AEB" w:rsidRPr="0041409B" w:rsidRDefault="001A0AEB" w:rsidP="001A0AEB">
      <w:pPr>
        <w:keepNext/>
        <w:widowControl w:val="0"/>
        <w:pBdr>
          <w:bottom w:val="single" w:sz="4" w:space="1" w:color="auto"/>
        </w:pBdr>
        <w:tabs>
          <w:tab w:val="right" w:pos="9639"/>
        </w:tabs>
        <w:spacing w:afterLines="50" w:after="156"/>
        <w:jc w:val="both"/>
        <w:outlineLvl w:val="0"/>
        <w:rPr>
          <w:rFonts w:ascii="Arial" w:eastAsiaTheme="minorEastAsia" w:hAnsi="Arial" w:cs="Arial"/>
          <w:b/>
          <w:kern w:val="2"/>
          <w:sz w:val="24"/>
          <w:szCs w:val="22"/>
          <w:lang w:val="en-US" w:eastAsia="zh-CN"/>
        </w:rPr>
      </w:pPr>
      <w:r>
        <w:rPr>
          <w:rFonts w:ascii="Arial" w:eastAsiaTheme="minorEastAsia" w:hAnsi="Arial" w:cstheme="minorBidi"/>
          <w:b/>
          <w:noProof/>
          <w:kern w:val="2"/>
          <w:sz w:val="24"/>
          <w:szCs w:val="22"/>
          <w:lang w:val="en-US" w:eastAsia="zh-CN"/>
        </w:rPr>
        <w:t>e-meeting</w:t>
      </w:r>
      <w:r w:rsidRPr="0041409B">
        <w:rPr>
          <w:rFonts w:ascii="Arial" w:eastAsiaTheme="minorEastAsia" w:hAnsi="Arial" w:cstheme="minorBidi"/>
          <w:b/>
          <w:noProof/>
          <w:kern w:val="2"/>
          <w:sz w:val="24"/>
          <w:szCs w:val="22"/>
          <w:lang w:val="en-US" w:eastAsia="zh-CN"/>
        </w:rPr>
        <w:t>, 1</w:t>
      </w:r>
      <w:r>
        <w:rPr>
          <w:rFonts w:ascii="Arial" w:eastAsiaTheme="minorEastAsia" w:hAnsi="Arial" w:cstheme="minorBidi"/>
          <w:b/>
          <w:noProof/>
          <w:kern w:val="2"/>
          <w:sz w:val="24"/>
          <w:szCs w:val="22"/>
          <w:lang w:val="en-US" w:eastAsia="zh-CN"/>
        </w:rPr>
        <w:t>6</w:t>
      </w:r>
      <w:r w:rsidRPr="0041409B">
        <w:rPr>
          <w:rFonts w:ascii="Arial" w:eastAsiaTheme="minorEastAsia" w:hAnsi="Arial" w:cstheme="minorBidi"/>
          <w:b/>
          <w:noProof/>
          <w:kern w:val="2"/>
          <w:sz w:val="24"/>
          <w:szCs w:val="22"/>
          <w:vertAlign w:val="superscript"/>
          <w:lang w:val="en-US" w:eastAsia="zh-CN"/>
        </w:rPr>
        <w:t>th</w:t>
      </w:r>
      <w:r w:rsidRPr="0041409B">
        <w:rPr>
          <w:rFonts w:ascii="Arial" w:eastAsiaTheme="minorEastAsia" w:hAnsi="Arial" w:cstheme="minorBidi"/>
          <w:b/>
          <w:noProof/>
          <w:kern w:val="2"/>
          <w:sz w:val="24"/>
          <w:szCs w:val="22"/>
          <w:lang w:val="en-US" w:eastAsia="zh-CN"/>
        </w:rPr>
        <w:t xml:space="preserve"> – </w:t>
      </w:r>
      <w:r>
        <w:rPr>
          <w:rFonts w:ascii="Arial" w:eastAsiaTheme="minorEastAsia" w:hAnsi="Arial" w:cstheme="minorBidi"/>
          <w:b/>
          <w:noProof/>
          <w:kern w:val="2"/>
          <w:sz w:val="24"/>
          <w:szCs w:val="22"/>
          <w:lang w:val="en-US" w:eastAsia="zh-CN"/>
        </w:rPr>
        <w:t>20</w:t>
      </w:r>
      <w:r w:rsidRPr="0041409B">
        <w:rPr>
          <w:rFonts w:ascii="Arial" w:eastAsiaTheme="minorEastAsia" w:hAnsi="Arial" w:cstheme="minorBidi"/>
          <w:b/>
          <w:noProof/>
          <w:kern w:val="2"/>
          <w:sz w:val="24"/>
          <w:szCs w:val="22"/>
          <w:vertAlign w:val="superscript"/>
          <w:lang w:val="en-US" w:eastAsia="zh-CN"/>
        </w:rPr>
        <w:t>th</w:t>
      </w:r>
      <w:r w:rsidRPr="0041409B">
        <w:rPr>
          <w:rFonts w:asciiTheme="minorHAnsi" w:eastAsiaTheme="minorEastAsia" w:hAnsiTheme="minorHAnsi" w:cstheme="minorBidi"/>
          <w:kern w:val="2"/>
          <w:sz w:val="21"/>
          <w:szCs w:val="22"/>
          <w:lang w:val="en-US" w:eastAsia="zh-CN"/>
        </w:rPr>
        <w:t xml:space="preserve"> </w:t>
      </w:r>
      <w:r>
        <w:rPr>
          <w:rFonts w:ascii="Arial" w:eastAsiaTheme="minorEastAsia" w:hAnsi="Arial" w:cstheme="minorBidi"/>
          <w:b/>
          <w:noProof/>
          <w:kern w:val="2"/>
          <w:sz w:val="24"/>
          <w:szCs w:val="22"/>
          <w:lang w:val="en-US" w:eastAsia="zh-CN"/>
        </w:rPr>
        <w:t>January</w:t>
      </w:r>
      <w:r w:rsidRPr="0041409B">
        <w:rPr>
          <w:rFonts w:ascii="Arial" w:eastAsiaTheme="minorEastAsia" w:hAnsi="Arial" w:cstheme="minorBidi"/>
          <w:b/>
          <w:noProof/>
          <w:kern w:val="2"/>
          <w:sz w:val="24"/>
          <w:szCs w:val="22"/>
          <w:lang w:val="en-US" w:eastAsia="zh-CN"/>
        </w:rPr>
        <w:t>, 202</w:t>
      </w:r>
      <w:r>
        <w:rPr>
          <w:rFonts w:ascii="Arial" w:eastAsiaTheme="minorEastAsia" w:hAnsi="Arial" w:cstheme="minorBidi"/>
          <w:b/>
          <w:noProof/>
          <w:kern w:val="2"/>
          <w:sz w:val="24"/>
          <w:szCs w:val="22"/>
          <w:lang w:val="en-US" w:eastAsia="zh-CN"/>
        </w:rPr>
        <w:t>3</w:t>
      </w:r>
    </w:p>
    <w:p w14:paraId="68912A0F" w14:textId="77777777" w:rsidR="00142CB6" w:rsidRPr="00A50F24" w:rsidRDefault="00142CB6" w:rsidP="00142CB6">
      <w:pPr>
        <w:keepNext/>
        <w:tabs>
          <w:tab w:val="left" w:pos="2127"/>
        </w:tabs>
        <w:spacing w:after="0"/>
        <w:ind w:left="2126" w:hanging="2126"/>
        <w:outlineLvl w:val="0"/>
        <w:rPr>
          <w:rFonts w:ascii="Arial" w:hAnsi="Arial"/>
          <w:b/>
          <w:sz w:val="21"/>
          <w:szCs w:val="21"/>
          <w:lang w:val="en-US"/>
        </w:rPr>
      </w:pPr>
      <w:r w:rsidRPr="00A50F24">
        <w:rPr>
          <w:rFonts w:ascii="Arial" w:hAnsi="Arial"/>
          <w:b/>
          <w:sz w:val="21"/>
          <w:szCs w:val="21"/>
          <w:lang w:val="en-US"/>
        </w:rPr>
        <w:t>Source:</w:t>
      </w:r>
      <w:r w:rsidRPr="00A50F24">
        <w:rPr>
          <w:rFonts w:ascii="Arial" w:hAnsi="Arial"/>
          <w:b/>
          <w:sz w:val="21"/>
          <w:szCs w:val="21"/>
          <w:lang w:val="en-US"/>
        </w:rPr>
        <w:tab/>
      </w:r>
      <w:r w:rsidR="009815FD" w:rsidRPr="00A50F24">
        <w:rPr>
          <w:rFonts w:ascii="Arial" w:hAnsi="Arial"/>
          <w:b/>
          <w:sz w:val="21"/>
          <w:szCs w:val="21"/>
          <w:lang w:val="en-US"/>
        </w:rPr>
        <w:t>OPPO</w:t>
      </w:r>
    </w:p>
    <w:p w14:paraId="24077BF6" w14:textId="2E0C265E" w:rsidR="00142CB6" w:rsidRPr="00A50F24" w:rsidRDefault="00142CB6" w:rsidP="00142CB6">
      <w:pPr>
        <w:keepNext/>
        <w:tabs>
          <w:tab w:val="left" w:pos="2127"/>
        </w:tabs>
        <w:spacing w:after="0"/>
        <w:ind w:left="2126" w:hanging="2126"/>
        <w:outlineLvl w:val="0"/>
        <w:rPr>
          <w:rFonts w:ascii="Arial" w:hAnsi="Arial"/>
          <w:b/>
          <w:sz w:val="21"/>
          <w:szCs w:val="21"/>
        </w:rPr>
      </w:pPr>
      <w:r w:rsidRPr="00A50F24">
        <w:rPr>
          <w:rFonts w:ascii="Arial" w:hAnsi="Arial" w:cs="Arial"/>
          <w:b/>
          <w:sz w:val="21"/>
          <w:szCs w:val="21"/>
        </w:rPr>
        <w:t>Title:</w:t>
      </w:r>
      <w:r w:rsidRPr="00A50F24">
        <w:rPr>
          <w:rFonts w:ascii="Arial" w:hAnsi="Arial" w:cs="Arial"/>
          <w:b/>
          <w:sz w:val="21"/>
          <w:szCs w:val="21"/>
        </w:rPr>
        <w:tab/>
      </w:r>
      <w:r w:rsidR="005C5D67" w:rsidRPr="005C5D67">
        <w:rPr>
          <w:rFonts w:ascii="Arial" w:hAnsi="Arial" w:cs="Arial"/>
          <w:b/>
          <w:sz w:val="21"/>
          <w:szCs w:val="21"/>
        </w:rPr>
        <w:t>Address</w:t>
      </w:r>
      <w:r w:rsidR="00B133F6">
        <w:rPr>
          <w:rFonts w:ascii="Arial" w:hAnsi="Arial" w:cs="Arial"/>
          <w:b/>
          <w:sz w:val="21"/>
          <w:szCs w:val="21"/>
        </w:rPr>
        <w:t xml:space="preserve"> </w:t>
      </w:r>
      <w:r w:rsidR="00B133F6">
        <w:rPr>
          <w:rFonts w:ascii="Arial" w:hAnsi="Arial" w:cs="Arial" w:hint="eastAsia"/>
          <w:b/>
          <w:sz w:val="21"/>
          <w:szCs w:val="21"/>
          <w:lang w:eastAsia="zh-CN"/>
        </w:rPr>
        <w:t>an</w:t>
      </w:r>
      <w:r w:rsidR="005C5D67" w:rsidRPr="005C5D67">
        <w:rPr>
          <w:rFonts w:ascii="Arial" w:hAnsi="Arial" w:cs="Arial"/>
          <w:b/>
          <w:sz w:val="21"/>
          <w:szCs w:val="21"/>
        </w:rPr>
        <w:t xml:space="preserve"> EN in Sol #</w:t>
      </w:r>
      <w:r w:rsidR="005C5D67">
        <w:rPr>
          <w:rFonts w:ascii="Arial" w:hAnsi="Arial" w:cs="Arial"/>
          <w:b/>
          <w:sz w:val="21"/>
          <w:szCs w:val="21"/>
        </w:rPr>
        <w:t>10</w:t>
      </w:r>
    </w:p>
    <w:p w14:paraId="4E2B3F2B" w14:textId="77777777" w:rsidR="00142CB6" w:rsidRPr="00A50F24" w:rsidRDefault="00142CB6" w:rsidP="00142CB6">
      <w:pPr>
        <w:keepNext/>
        <w:tabs>
          <w:tab w:val="left" w:pos="2127"/>
        </w:tabs>
        <w:spacing w:after="0"/>
        <w:ind w:left="2126" w:hanging="2126"/>
        <w:outlineLvl w:val="0"/>
        <w:rPr>
          <w:rFonts w:ascii="Arial" w:hAnsi="Arial"/>
          <w:b/>
          <w:sz w:val="21"/>
          <w:szCs w:val="21"/>
          <w:lang w:eastAsia="zh-CN"/>
        </w:rPr>
      </w:pPr>
      <w:r w:rsidRPr="00A50F24">
        <w:rPr>
          <w:rFonts w:ascii="Arial" w:hAnsi="Arial"/>
          <w:b/>
          <w:sz w:val="21"/>
          <w:szCs w:val="21"/>
        </w:rPr>
        <w:t>Document for:</w:t>
      </w:r>
      <w:r w:rsidRPr="00A50F24">
        <w:rPr>
          <w:rFonts w:ascii="Arial" w:hAnsi="Arial"/>
          <w:b/>
          <w:sz w:val="21"/>
          <w:szCs w:val="21"/>
        </w:rPr>
        <w:tab/>
      </w:r>
      <w:r w:rsidRPr="00A50F24">
        <w:rPr>
          <w:rFonts w:ascii="Arial" w:hAnsi="Arial"/>
          <w:b/>
          <w:sz w:val="21"/>
          <w:szCs w:val="21"/>
          <w:lang w:eastAsia="zh-CN"/>
        </w:rPr>
        <w:t>Approval</w:t>
      </w:r>
    </w:p>
    <w:p w14:paraId="6C23344D" w14:textId="77777777" w:rsidR="00142CB6" w:rsidRPr="00A50F24" w:rsidRDefault="00142CB6" w:rsidP="00142CB6">
      <w:pPr>
        <w:keepNext/>
        <w:pBdr>
          <w:bottom w:val="single" w:sz="4" w:space="1" w:color="auto"/>
        </w:pBdr>
        <w:tabs>
          <w:tab w:val="left" w:pos="2127"/>
        </w:tabs>
        <w:spacing w:after="0"/>
        <w:ind w:left="2126" w:hanging="2126"/>
        <w:rPr>
          <w:rFonts w:ascii="Arial" w:hAnsi="Arial"/>
          <w:b/>
          <w:sz w:val="21"/>
          <w:szCs w:val="21"/>
          <w:lang w:eastAsia="zh-CN"/>
        </w:rPr>
      </w:pPr>
      <w:r w:rsidRPr="00A50F24">
        <w:rPr>
          <w:rFonts w:ascii="Arial" w:hAnsi="Arial"/>
          <w:b/>
          <w:sz w:val="21"/>
          <w:szCs w:val="21"/>
        </w:rPr>
        <w:t>Agenda Item:</w:t>
      </w:r>
      <w:r w:rsidRPr="00A50F24">
        <w:rPr>
          <w:rFonts w:ascii="Arial" w:hAnsi="Arial"/>
          <w:b/>
          <w:sz w:val="21"/>
          <w:szCs w:val="21"/>
        </w:rPr>
        <w:tab/>
      </w:r>
      <w:r w:rsidR="005C5D67">
        <w:rPr>
          <w:rFonts w:ascii="Arial" w:hAnsi="Arial"/>
          <w:b/>
          <w:sz w:val="21"/>
          <w:szCs w:val="21"/>
        </w:rPr>
        <w:t>5.9</w:t>
      </w:r>
    </w:p>
    <w:p w14:paraId="1D9A6C74" w14:textId="77777777" w:rsidR="00142CB6" w:rsidRDefault="00142CB6" w:rsidP="00142CB6">
      <w:pPr>
        <w:pStyle w:val="1"/>
      </w:pPr>
      <w:r>
        <w:t>1</w:t>
      </w:r>
      <w:r>
        <w:tab/>
        <w:t>Decision/action requested</w:t>
      </w:r>
    </w:p>
    <w:p w14:paraId="483F68FE" w14:textId="62B92151" w:rsidR="00142CB6" w:rsidRPr="00D27A65" w:rsidRDefault="00D27A65" w:rsidP="00142CB6">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to</w:t>
      </w:r>
      <w:r w:rsidR="000975FA">
        <w:rPr>
          <w:rFonts w:eastAsia="宋体"/>
          <w:b/>
          <w:i/>
        </w:rPr>
        <w:t xml:space="preserve"> </w:t>
      </w:r>
      <w:r w:rsidR="005C5D67" w:rsidRPr="005C5D67">
        <w:rPr>
          <w:rFonts w:eastAsia="宋体"/>
          <w:b/>
          <w:i/>
        </w:rPr>
        <w:t>address</w:t>
      </w:r>
      <w:r w:rsidR="00B133F6">
        <w:rPr>
          <w:rFonts w:eastAsia="宋体"/>
          <w:b/>
          <w:i/>
        </w:rPr>
        <w:t xml:space="preserve"> </w:t>
      </w:r>
      <w:r w:rsidR="00B133F6">
        <w:rPr>
          <w:rFonts w:eastAsia="宋体" w:hint="eastAsia"/>
          <w:b/>
          <w:i/>
          <w:lang w:eastAsia="zh-CN"/>
        </w:rPr>
        <w:t>an</w:t>
      </w:r>
      <w:r w:rsidR="005C5D67" w:rsidRPr="005C5D67">
        <w:rPr>
          <w:rFonts w:eastAsia="宋体"/>
          <w:b/>
          <w:i/>
        </w:rPr>
        <w:t xml:space="preserve"> E</w:t>
      </w:r>
      <w:r w:rsidR="00B133F6">
        <w:rPr>
          <w:rFonts w:eastAsia="宋体" w:hint="eastAsia"/>
          <w:b/>
          <w:i/>
          <w:lang w:eastAsia="zh-CN"/>
        </w:rPr>
        <w:t>N</w:t>
      </w:r>
      <w:r w:rsidR="005C5D67" w:rsidRPr="005C5D67">
        <w:rPr>
          <w:rFonts w:eastAsia="宋体"/>
          <w:b/>
          <w:i/>
        </w:rPr>
        <w:t xml:space="preserve"> in Sol #</w:t>
      </w:r>
      <w:r w:rsidR="005C5D67">
        <w:rPr>
          <w:rFonts w:eastAsia="宋体"/>
          <w:b/>
          <w:i/>
        </w:rPr>
        <w:t>10</w:t>
      </w:r>
      <w:r w:rsidR="005C5D67" w:rsidRPr="005C5D67">
        <w:rPr>
          <w:rFonts w:eastAsia="宋体"/>
          <w:b/>
          <w:i/>
        </w:rPr>
        <w:t xml:space="preserve"> </w:t>
      </w:r>
      <w:r w:rsidR="00B133F6">
        <w:rPr>
          <w:rFonts w:eastAsia="宋体" w:hint="eastAsia"/>
          <w:b/>
          <w:i/>
          <w:lang w:eastAsia="zh-CN"/>
        </w:rPr>
        <w:t>of</w:t>
      </w:r>
      <w:r w:rsidR="005C5D67" w:rsidRPr="005C5D67">
        <w:rPr>
          <w:rFonts w:eastAsia="宋体"/>
          <w:b/>
          <w:i/>
        </w:rPr>
        <w:t xml:space="preserve"> edge security</w:t>
      </w:r>
    </w:p>
    <w:p w14:paraId="43ABC3B9" w14:textId="77777777" w:rsidR="00142CB6" w:rsidRDefault="00142CB6" w:rsidP="00142CB6">
      <w:pPr>
        <w:pStyle w:val="1"/>
      </w:pPr>
      <w:r>
        <w:t>2</w:t>
      </w:r>
      <w:r>
        <w:tab/>
        <w:t>References</w:t>
      </w:r>
    </w:p>
    <w:p w14:paraId="2F8055D1" w14:textId="77777777" w:rsidR="009B5360" w:rsidRPr="00142CB6" w:rsidRDefault="009B5360" w:rsidP="00142CB6">
      <w:pPr>
        <w:pStyle w:val="ref"/>
      </w:pPr>
      <w:r>
        <w:rPr>
          <w:rFonts w:eastAsiaTheme="minorEastAsia" w:hint="eastAsia"/>
          <w:lang w:eastAsia="zh-CN"/>
        </w:rPr>
        <w:t>[</w:t>
      </w:r>
      <w:r w:rsidR="00E300F4">
        <w:t>x</w:t>
      </w:r>
      <w:r w:rsidRPr="00D72E22">
        <w:t xml:space="preserve">] </w:t>
      </w:r>
      <w:r w:rsidRPr="002D0738">
        <w:tab/>
        <w:t xml:space="preserve">3GPP </w:t>
      </w:r>
      <w:r w:rsidRPr="009B5360">
        <w:t>TR</w:t>
      </w:r>
      <w:r w:rsidR="005C5D67" w:rsidRPr="005C5D67">
        <w:t xml:space="preserve"> 33.737</w:t>
      </w:r>
    </w:p>
    <w:p w14:paraId="696902F2" w14:textId="77777777" w:rsidR="00142CB6" w:rsidRDefault="00142CB6" w:rsidP="00142CB6">
      <w:pPr>
        <w:pStyle w:val="1"/>
      </w:pPr>
      <w:r>
        <w:t>3</w:t>
      </w:r>
      <w:r>
        <w:tab/>
        <w:t>Rationale</w:t>
      </w:r>
    </w:p>
    <w:p w14:paraId="7CA2FDD0" w14:textId="77777777" w:rsidR="005C5D67" w:rsidRDefault="005C5D67" w:rsidP="005C5D67">
      <w:pPr>
        <w:rPr>
          <w:lang w:eastAsia="zh-CN"/>
        </w:rPr>
      </w:pPr>
      <w:r>
        <w:rPr>
          <w:rFonts w:hint="eastAsia"/>
          <w:lang w:eastAsia="zh-CN"/>
        </w:rPr>
        <w:t>T</w:t>
      </w:r>
      <w:r>
        <w:rPr>
          <w:lang w:eastAsia="zh-CN"/>
        </w:rPr>
        <w:t xml:space="preserve">his contribution proposes to resolve the following EN in Solution #10: </w:t>
      </w:r>
      <w:bookmarkStart w:id="2" w:name="_Hlk121845975"/>
      <w:r w:rsidRPr="00551F5A">
        <w:rPr>
          <w:lang w:eastAsia="zh-CN"/>
        </w:rPr>
        <w:t xml:space="preserve">Authentication mechanism selection procedure </w:t>
      </w:r>
      <w:r w:rsidRPr="0000321D">
        <w:rPr>
          <w:lang w:eastAsia="zh-CN"/>
        </w:rPr>
        <w:t xml:space="preserve">between </w:t>
      </w:r>
      <w:r w:rsidRPr="00551F5A">
        <w:rPr>
          <w:lang w:eastAsia="zh-CN"/>
        </w:rPr>
        <w:t>EEC</w:t>
      </w:r>
      <w:r>
        <w:rPr>
          <w:lang w:eastAsia="zh-CN"/>
        </w:rPr>
        <w:t xml:space="preserve"> and</w:t>
      </w:r>
      <w:r w:rsidRPr="00551F5A">
        <w:rPr>
          <w:lang w:eastAsia="zh-CN"/>
        </w:rPr>
        <w:t xml:space="preserve"> E</w:t>
      </w:r>
      <w:r>
        <w:rPr>
          <w:lang w:eastAsia="zh-CN"/>
        </w:rPr>
        <w:t>E</w:t>
      </w:r>
      <w:r w:rsidRPr="00551F5A">
        <w:rPr>
          <w:lang w:eastAsia="zh-CN"/>
        </w:rPr>
        <w:t>S</w:t>
      </w:r>
      <w:r>
        <w:rPr>
          <w:lang w:eastAsia="zh-CN"/>
        </w:rPr>
        <w:t>.</w:t>
      </w:r>
      <w:bookmarkEnd w:id="2"/>
    </w:p>
    <w:p w14:paraId="13F01717" w14:textId="77777777" w:rsidR="005C5D67" w:rsidRDefault="005C5D67" w:rsidP="005C5D67">
      <w:pPr>
        <w:pStyle w:val="EditorsNote"/>
      </w:pPr>
      <w:r>
        <w:t>Editor's Note: How to consider security capabilities of UEs and PLMNs in the negotiation is FFS.</w:t>
      </w:r>
    </w:p>
    <w:p w14:paraId="7CB29103" w14:textId="65D9ADA7" w:rsidR="00EA19C2" w:rsidRPr="00EA19C2" w:rsidRDefault="00EA19C2" w:rsidP="00EA19C2">
      <w:pPr>
        <w:rPr>
          <w:lang w:val="x-none" w:eastAsia="zh-CN"/>
        </w:rPr>
      </w:pPr>
      <w:r w:rsidRPr="00EA19C2">
        <w:rPr>
          <w:lang w:val="x-none" w:eastAsia="zh-CN"/>
        </w:rPr>
        <w:t>This EN can be addressed. The home network of the UE (EEC) may support one or multiple authentication mechanism (TLS with AKMA, TLS with GBA, or other TLS authentication methods), and there is a list for authentication mechanism supported by HPLMN, which is ordered according to a priority decided by the operator. The edge enabled UE (EEC) obtains the HPLMN supported mechanism list during registration, and choose mechanism based on HPLMN supported mechanism list and its security capability.</w:t>
      </w:r>
    </w:p>
    <w:p w14:paraId="6972211D" w14:textId="0519E848" w:rsidR="00EA19C2" w:rsidRPr="005C5D67" w:rsidRDefault="00EA19C2" w:rsidP="00EA19C2">
      <w:pPr>
        <w:rPr>
          <w:lang w:val="x-none" w:eastAsia="zh-CN"/>
        </w:rPr>
      </w:pPr>
      <w:r w:rsidRPr="00EA19C2">
        <w:rPr>
          <w:lang w:val="x-none" w:eastAsia="zh-CN"/>
        </w:rPr>
        <w:t xml:space="preserve">However, it </w:t>
      </w:r>
      <w:r w:rsidR="00EF1DA1">
        <w:rPr>
          <w:rFonts w:hint="eastAsia"/>
          <w:lang w:val="x-none" w:eastAsia="zh-CN"/>
        </w:rPr>
        <w:t>has</w:t>
      </w:r>
      <w:r w:rsidRPr="00EA19C2">
        <w:rPr>
          <w:lang w:val="x-none" w:eastAsia="zh-CN"/>
        </w:rPr>
        <w:t xml:space="preserve"> been stud</w:t>
      </w:r>
      <w:r w:rsidR="00EF1DA1">
        <w:rPr>
          <w:rFonts w:hint="eastAsia"/>
          <w:lang w:val="x-none" w:eastAsia="zh-CN"/>
        </w:rPr>
        <w:t>ying</w:t>
      </w:r>
      <w:r w:rsidRPr="00EA19C2">
        <w:rPr>
          <w:lang w:val="x-none" w:eastAsia="zh-CN"/>
        </w:rPr>
        <w:t xml:space="preserve"> to support AKMA in roaming scenario, and the authentication negotiation between UE (EEC) and the VPLMN should be allied with the conclusion of the KI#1 of TR 33.737[x], which is FFS.</w:t>
      </w:r>
    </w:p>
    <w:p w14:paraId="5A6D4DA5" w14:textId="77777777" w:rsidR="00142CB6" w:rsidRDefault="00142CB6" w:rsidP="00142CB6">
      <w:pPr>
        <w:pStyle w:val="1"/>
      </w:pPr>
      <w:r>
        <w:t>4</w:t>
      </w:r>
      <w:r>
        <w:tab/>
        <w:t>Detailed proposal</w:t>
      </w:r>
    </w:p>
    <w:p w14:paraId="2E48934D" w14:textId="77777777" w:rsidR="00142CB6" w:rsidRDefault="00142CB6" w:rsidP="001B7720">
      <w:pPr>
        <w:jc w:val="center"/>
        <w:rPr>
          <w:sz w:val="52"/>
          <w:lang w:eastAsia="zh-CN"/>
        </w:rPr>
      </w:pPr>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3147BB14" w14:textId="77777777" w:rsidR="009D42F4" w:rsidRDefault="009D42F4" w:rsidP="009D42F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lastRenderedPageBreak/>
        <w:t>6.10</w:t>
      </w:r>
      <w:r>
        <w:rPr>
          <w:rFonts w:ascii="Arial" w:hAnsi="Arial"/>
          <w:sz w:val="32"/>
        </w:rPr>
        <w:tab/>
        <w:t>Solution #10: Authentication mechanism selection procedure between EEC and EES</w:t>
      </w:r>
    </w:p>
    <w:p w14:paraId="27E0BA65" w14:textId="77777777" w:rsidR="009D42F4" w:rsidRDefault="009D42F4" w:rsidP="009D42F4">
      <w:pPr>
        <w:keepNext/>
        <w:keepLines/>
        <w:spacing w:before="120"/>
        <w:ind w:left="1134" w:hanging="1134"/>
        <w:outlineLvl w:val="2"/>
        <w:rPr>
          <w:rFonts w:ascii="Arial" w:hAnsi="Arial"/>
          <w:sz w:val="28"/>
        </w:rPr>
      </w:pPr>
      <w:r>
        <w:rPr>
          <w:rFonts w:ascii="Arial" w:hAnsi="Arial"/>
          <w:sz w:val="28"/>
        </w:rPr>
        <w:t>6.10.1</w:t>
      </w:r>
      <w:r>
        <w:rPr>
          <w:rFonts w:ascii="Arial" w:hAnsi="Arial"/>
          <w:sz w:val="28"/>
        </w:rPr>
        <w:tab/>
        <w:t>Solution overview</w:t>
      </w:r>
    </w:p>
    <w:p w14:paraId="735B7D25" w14:textId="77777777" w:rsidR="009D42F4" w:rsidRDefault="009D42F4" w:rsidP="009D42F4">
      <w:r>
        <w:t xml:space="preserve">This solution addresses </w:t>
      </w:r>
      <w:r>
        <w:rPr>
          <w:lang w:eastAsia="zh-CN"/>
        </w:rPr>
        <w:t>security requirement for</w:t>
      </w:r>
      <w:r>
        <w:t xml:space="preserve"> authentication mechanism selection between EEC and EES in key issue #2.2.</w:t>
      </w:r>
    </w:p>
    <w:p w14:paraId="17DCE716" w14:textId="77777777" w:rsidR="009D42F4" w:rsidRDefault="009D42F4" w:rsidP="009D42F4">
      <w:pPr>
        <w:keepNext/>
        <w:keepLines/>
        <w:spacing w:before="120"/>
        <w:ind w:left="1134" w:hanging="1134"/>
        <w:outlineLvl w:val="2"/>
        <w:rPr>
          <w:lang w:eastAsia="zh-CN"/>
        </w:rPr>
      </w:pPr>
      <w:r>
        <w:rPr>
          <w:rFonts w:ascii="Arial" w:hAnsi="Arial"/>
          <w:sz w:val="28"/>
        </w:rPr>
        <w:t>6.10.2</w:t>
      </w:r>
      <w:r>
        <w:rPr>
          <w:rFonts w:ascii="Arial" w:hAnsi="Arial"/>
          <w:sz w:val="28"/>
        </w:rPr>
        <w:tab/>
        <w:t>Solution details</w:t>
      </w:r>
    </w:p>
    <w:p w14:paraId="1099E72D" w14:textId="77777777" w:rsidR="009D42F4" w:rsidRDefault="009D42F4" w:rsidP="009D42F4">
      <w:pPr>
        <w:rPr>
          <w:lang w:val="en-US" w:eastAsia="zh-CN"/>
        </w:rPr>
      </w:pPr>
      <w:r>
        <w:rPr>
          <w:noProof/>
        </w:rPr>
        <w:t>For authentication between EEC and EES,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7B4654F4" w14:textId="77777777" w:rsidR="009D42F4" w:rsidRDefault="009D42F4" w:rsidP="009D42F4">
      <w:pPr>
        <w:widowControl w:val="0"/>
        <w:jc w:val="both"/>
        <w:rPr>
          <w:lang w:eastAsia="zh-CN"/>
        </w:rPr>
      </w:pPr>
      <w:bookmarkStart w:id="3" w:name="_Hlk107500128"/>
      <w:r>
        <w:rPr>
          <w:noProof/>
        </w:rPr>
        <w:t xml:space="preserve">To support authentication between the EEC and EES, the EEC and the EES should be set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[3], or </w:t>
      </w:r>
      <w:r>
        <w:t>other TLS authentication methods</w:t>
      </w:r>
      <w:r>
        <w:rPr>
          <w:noProof/>
        </w:rPr>
        <w:t xml:space="preserve">). </w:t>
      </w:r>
    </w:p>
    <w:bookmarkEnd w:id="3"/>
    <w:p w14:paraId="543609E7" w14:textId="0508882E" w:rsidR="009D42F4" w:rsidRPr="009D42F4" w:rsidRDefault="009D42F4" w:rsidP="009D42F4">
      <w:pPr>
        <w:widowControl w:val="0"/>
        <w:jc w:val="both"/>
        <w:rPr>
          <w:ins w:id="4" w:author="OPPOr1" w:date="2022-12-14T17:21:00Z"/>
          <w:noProof/>
          <w:lang w:eastAsia="zh-CN"/>
        </w:rPr>
      </w:pPr>
      <w:r>
        <w:rPr>
          <w:lang w:eastAsia="zh-CN"/>
        </w:rPr>
        <w:t>Before the authentication mechanism selection procedure between EEC and EES, the EEC should be configured with the address (e.g. URI) of the EES by the ECS as defined in clause 8.3.3 of TS 23.558[4].</w:t>
      </w:r>
      <w:r>
        <w:rPr>
          <w:noProof/>
          <w:lang w:eastAsia="zh-CN"/>
        </w:rPr>
        <w:t xml:space="preserve"> </w:t>
      </w:r>
      <w:ins w:id="5" w:author="OPPOr1" w:date="2023-01-05T16:08:00Z">
        <w:r w:rsidR="00EA19C2" w:rsidRPr="005E18F3">
          <w:rPr>
            <w:noProof/>
            <w:lang w:eastAsia="zh-CN"/>
          </w:rPr>
          <w:t>There is a list for authentication mechanism supported by HPLMN, which is ordered according to a priority</w:t>
        </w:r>
      </w:ins>
      <w:ins w:id="6" w:author="OPPOr1" w:date="2023-01-09T09:54:00Z">
        <w:r w:rsidR="00A83A14">
          <w:rPr>
            <w:noProof/>
            <w:lang w:eastAsia="zh-CN"/>
          </w:rPr>
          <w:t xml:space="preserve"> based on</w:t>
        </w:r>
      </w:ins>
      <w:ins w:id="7" w:author="OPPOr1" w:date="2023-01-05T16:08:00Z">
        <w:r w:rsidR="00EA19C2" w:rsidRPr="005E18F3">
          <w:rPr>
            <w:noProof/>
            <w:lang w:eastAsia="zh-CN"/>
          </w:rPr>
          <w:t xml:space="preserve"> the operator</w:t>
        </w:r>
      </w:ins>
      <w:ins w:id="8" w:author="OPPOr1" w:date="2023-01-09T09:54:00Z">
        <w:r w:rsidR="00A83A14">
          <w:rPr>
            <w:noProof/>
            <w:lang w:eastAsia="zh-CN"/>
          </w:rPr>
          <w:t>’s security policy</w:t>
        </w:r>
      </w:ins>
      <w:ins w:id="9" w:author="OPPOr1" w:date="2023-01-05T16:08:00Z">
        <w:r w:rsidR="00EA19C2" w:rsidRPr="005E18F3">
          <w:rPr>
            <w:noProof/>
            <w:lang w:eastAsia="zh-CN"/>
          </w:rPr>
          <w:t>. The</w:t>
        </w:r>
        <w:r w:rsidR="00EA19C2">
          <w:rPr>
            <w:noProof/>
            <w:lang w:eastAsia="zh-CN"/>
          </w:rPr>
          <w:t xml:space="preserve"> </w:t>
        </w:r>
        <w:r w:rsidR="00EA19C2" w:rsidRPr="005E18F3">
          <w:rPr>
            <w:noProof/>
            <w:lang w:eastAsia="zh-CN"/>
          </w:rPr>
          <w:t>EEC obtains the HPLMN supported mechanism list during registration</w:t>
        </w:r>
        <w:r w:rsidR="00EA19C2">
          <w:rPr>
            <w:noProof/>
            <w:lang w:eastAsia="zh-CN"/>
          </w:rPr>
          <w:t xml:space="preserve">, and </w:t>
        </w:r>
        <w:bookmarkStart w:id="10" w:name="_Hlk123827566"/>
        <w:r w:rsidR="00EA19C2">
          <w:rPr>
            <w:noProof/>
            <w:lang w:eastAsia="zh-CN"/>
          </w:rPr>
          <w:t>choose</w:t>
        </w:r>
      </w:ins>
      <w:ins w:id="11" w:author="OPPOr1" w:date="2023-01-09T09:55:00Z">
        <w:r w:rsidR="00A83A14">
          <w:rPr>
            <w:noProof/>
            <w:lang w:eastAsia="zh-CN"/>
          </w:rPr>
          <w:t>s the authentication</w:t>
        </w:r>
      </w:ins>
      <w:ins w:id="12" w:author="OPPOr1" w:date="2023-01-05T16:08:00Z">
        <w:r w:rsidR="00EA19C2">
          <w:rPr>
            <w:noProof/>
            <w:lang w:eastAsia="zh-CN"/>
          </w:rPr>
          <w:t xml:space="preserve"> mechanism </w:t>
        </w:r>
      </w:ins>
      <w:ins w:id="13" w:author="OPPOr1" w:date="2023-01-09T09:55:00Z">
        <w:r w:rsidR="00A83A14">
          <w:rPr>
            <w:noProof/>
            <w:lang w:eastAsia="zh-CN"/>
          </w:rPr>
          <w:t xml:space="preserve">with highest priority </w:t>
        </w:r>
      </w:ins>
      <w:ins w:id="14" w:author="OPPOr1" w:date="2023-01-05T16:08:00Z">
        <w:r w:rsidR="00EA19C2">
          <w:rPr>
            <w:noProof/>
            <w:lang w:eastAsia="zh-CN"/>
          </w:rPr>
          <w:t xml:space="preserve">based on HPLMN supported </w:t>
        </w:r>
        <w:r w:rsidR="00EA19C2">
          <w:rPr>
            <w:lang w:eastAsia="zh-CN"/>
          </w:rPr>
          <w:t>mechanism</w:t>
        </w:r>
        <w:r w:rsidR="00EA19C2">
          <w:rPr>
            <w:rFonts w:hint="eastAsia"/>
            <w:lang w:eastAsia="zh-CN"/>
          </w:rPr>
          <w:t xml:space="preserve"> </w:t>
        </w:r>
        <w:r w:rsidR="00EA19C2">
          <w:rPr>
            <w:lang w:eastAsia="zh-CN"/>
          </w:rPr>
          <w:t>list and its security capability</w:t>
        </w:r>
        <w:r w:rsidR="00EA19C2" w:rsidRPr="00215117">
          <w:rPr>
            <w:noProof/>
            <w:lang w:eastAsia="zh-CN"/>
          </w:rPr>
          <w:t>.</w:t>
        </w:r>
      </w:ins>
    </w:p>
    <w:bookmarkEnd w:id="10"/>
    <w:p w14:paraId="3826C719" w14:textId="77777777" w:rsidR="009D42F4" w:rsidRDefault="009D42F4" w:rsidP="009D42F4">
      <w:pPr>
        <w:widowControl w:val="0"/>
        <w:jc w:val="both"/>
        <w:rPr>
          <w:noProof/>
        </w:rPr>
      </w:pPr>
      <w:r>
        <w:rPr>
          <w:noProof/>
          <w:lang w:eastAsia="zh-CN"/>
        </w:rPr>
        <w:t>The 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EES takes the role of AF respectively.</w:t>
      </w:r>
      <w:r>
        <w:rPr>
          <w:noProof/>
        </w:rPr>
        <w:t>.</w:t>
      </w:r>
    </w:p>
    <w:p w14:paraId="42B0DE4D" w14:textId="77777777" w:rsidR="009D42F4" w:rsidRDefault="009D42F4" w:rsidP="009D42F4">
      <w:pPr>
        <w:keepNext/>
        <w:keepLines/>
        <w:spacing w:before="120"/>
        <w:ind w:left="1134" w:hanging="1134"/>
        <w:outlineLvl w:val="2"/>
        <w:rPr>
          <w:rFonts w:ascii="Arial" w:hAnsi="Arial"/>
          <w:sz w:val="28"/>
        </w:rPr>
      </w:pPr>
      <w:r>
        <w:rPr>
          <w:rFonts w:ascii="Arial" w:hAnsi="Arial"/>
          <w:sz w:val="28"/>
        </w:rPr>
        <w:t>6.10.3</w:t>
      </w:r>
      <w:r>
        <w:rPr>
          <w:rFonts w:ascii="Arial" w:hAnsi="Arial"/>
          <w:sz w:val="28"/>
        </w:rPr>
        <w:tab/>
        <w:t xml:space="preserve">Solution evaluation </w:t>
      </w:r>
    </w:p>
    <w:p w14:paraId="164D101C" w14:textId="77777777" w:rsidR="009D42F4" w:rsidRDefault="009D42F4" w:rsidP="009D42F4">
      <w:r>
        <w:t xml:space="preserve">This solution addresses KI#2.2 by authentication mechanism selection between EEC and EES. </w:t>
      </w:r>
    </w:p>
    <w:p w14:paraId="256FB75F" w14:textId="565BBBD2" w:rsidR="009D42F4" w:rsidRDefault="009D42F4" w:rsidP="009D42F4">
      <w:pPr>
        <w:rPr>
          <w:ins w:id="15" w:author="OPPOr2" w:date="2023-01-18T17:59:00Z"/>
        </w:rPr>
      </w:pPr>
      <w:r>
        <w:t>This solution based on TLS authentication protocols introduces no impact to network entities and existing procedures.</w:t>
      </w:r>
    </w:p>
    <w:p w14:paraId="18415B35" w14:textId="327CFEBC" w:rsidR="00D93636" w:rsidRPr="00D93636" w:rsidRDefault="00D93636" w:rsidP="009D42F4">
      <w:ins w:id="16" w:author="OPPOr2" w:date="2023-01-18T17:59:00Z">
        <w:r>
          <w:t>T</w:t>
        </w:r>
        <w:r w:rsidRPr="000941D2">
          <w:t xml:space="preserve">his solution requires a </w:t>
        </w:r>
        <w:bookmarkStart w:id="17" w:name="OLE_LINK19"/>
        <w:bookmarkStart w:id="18" w:name="OLE_LINK20"/>
        <w:r>
          <w:t xml:space="preserve">method </w:t>
        </w:r>
        <w:bookmarkEnd w:id="17"/>
        <w:bookmarkEnd w:id="18"/>
        <w:r w:rsidRPr="000941D2">
          <w:t>to provision</w:t>
        </w:r>
        <w:r>
          <w:t xml:space="preserve"> </w:t>
        </w:r>
        <w:r w:rsidRPr="000941D2">
          <w:t xml:space="preserve">an </w:t>
        </w:r>
        <w:r>
          <w:t xml:space="preserve">ordered </w:t>
        </w:r>
        <w:r w:rsidRPr="000941D2">
          <w:t>list for authentication mechanism supported by HPLMN to the UE</w:t>
        </w:r>
        <w:r>
          <w:t xml:space="preserve"> (EEC)</w:t>
        </w:r>
        <w:r w:rsidRPr="000941D2">
          <w:t>.</w:t>
        </w:r>
      </w:ins>
      <w:bookmarkStart w:id="19" w:name="_GoBack"/>
      <w:bookmarkEnd w:id="19"/>
    </w:p>
    <w:p w14:paraId="49DA9000" w14:textId="1D213C33" w:rsidR="009D42F4" w:rsidDel="00412F48" w:rsidRDefault="009D42F4" w:rsidP="009D42F4">
      <w:pPr>
        <w:pStyle w:val="EditorsNote"/>
        <w:rPr>
          <w:del w:id="20" w:author="OPPOr1" w:date="2023-01-09T14:52:00Z"/>
        </w:rPr>
      </w:pPr>
      <w:del w:id="21" w:author="OPPOr1" w:date="2023-01-09T14:52:00Z">
        <w:r w:rsidDel="00412F48">
          <w:delText>Editor's Note: How to consider security capabilities of UEs and PLMN</w:delText>
        </w:r>
      </w:del>
      <w:del w:id="22" w:author="OPPOr1" w:date="2022-12-14T17:22:00Z">
        <w:r w:rsidDel="00362A13">
          <w:delText>s</w:delText>
        </w:r>
      </w:del>
      <w:del w:id="23" w:author="OPPOr1" w:date="2023-01-09T14:52:00Z">
        <w:r w:rsidDel="00412F48">
          <w:delText xml:space="preserve"> in the negotiation is FFS.</w:delText>
        </w:r>
      </w:del>
    </w:p>
    <w:p w14:paraId="60D33DB1" w14:textId="77777777" w:rsidR="009D42F4" w:rsidRDefault="009D42F4" w:rsidP="009D42F4">
      <w:pPr>
        <w:pStyle w:val="EditorsNote"/>
      </w:pPr>
      <w:r>
        <w:t>Editor</w:t>
      </w:r>
      <w:r>
        <w:rPr>
          <w:rFonts w:hint="eastAsia"/>
          <w:lang w:val="en-US"/>
        </w:rPr>
        <w:t>’</w:t>
      </w:r>
      <w:r>
        <w:t>s Note: it is FFS how to solve the authentication selection failure case if there do not exist the same authentication mechanisms between EEC and EES.</w:t>
      </w:r>
    </w:p>
    <w:p w14:paraId="22F2AC82" w14:textId="77777777" w:rsidR="001B7720" w:rsidRPr="009D42F4" w:rsidRDefault="001B7720" w:rsidP="001B7720">
      <w:pPr>
        <w:rPr>
          <w:lang w:val="x-none" w:eastAsia="zh-CN"/>
        </w:rPr>
      </w:pPr>
    </w:p>
    <w:p w14:paraId="52D0BEB5" w14:textId="77777777" w:rsidR="00F5254A" w:rsidRPr="009A3AE3" w:rsidRDefault="00142CB6" w:rsidP="009A3AE3">
      <w:pPr>
        <w:jc w:val="center"/>
        <w:rPr>
          <w:sz w:val="52"/>
          <w:lang w:eastAsia="zh-CN"/>
        </w:rPr>
      </w:pPr>
      <w:r w:rsidRPr="001A369A">
        <w:rPr>
          <w:rFonts w:hint="eastAsia"/>
          <w:sz w:val="52"/>
          <w:lang w:eastAsia="zh-CN"/>
        </w:rPr>
        <w:lastRenderedPageBreak/>
        <w:t>*********</w:t>
      </w:r>
      <w:r w:rsidRPr="001A369A">
        <w:rPr>
          <w:sz w:val="52"/>
          <w:lang w:eastAsia="zh-CN"/>
        </w:rPr>
        <w:t xml:space="preserve"> </w:t>
      </w:r>
      <w:r>
        <w:rPr>
          <w:sz w:val="52"/>
          <w:lang w:eastAsia="zh-CN"/>
        </w:rPr>
        <w:t>End</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sectPr w:rsidR="00F5254A" w:rsidRPr="009A3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C5E1B" w14:textId="77777777" w:rsidR="0032347B" w:rsidRDefault="0032347B" w:rsidP="008C6DBA">
      <w:pPr>
        <w:spacing w:after="0"/>
      </w:pPr>
      <w:r>
        <w:separator/>
      </w:r>
    </w:p>
  </w:endnote>
  <w:endnote w:type="continuationSeparator" w:id="0">
    <w:p w14:paraId="329442F8" w14:textId="77777777" w:rsidR="0032347B" w:rsidRDefault="0032347B" w:rsidP="008C6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C4BC2" w14:textId="77777777" w:rsidR="0032347B" w:rsidRDefault="0032347B" w:rsidP="008C6DBA">
      <w:pPr>
        <w:spacing w:after="0"/>
      </w:pPr>
      <w:r>
        <w:separator/>
      </w:r>
    </w:p>
  </w:footnote>
  <w:footnote w:type="continuationSeparator" w:id="0">
    <w:p w14:paraId="04E90B32" w14:textId="77777777" w:rsidR="0032347B" w:rsidRDefault="0032347B" w:rsidP="008C6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2">
    <w15:presenceInfo w15:providerId="None" w15:userId="OPPOr2"/>
  </w15:person>
  <w15:person w15:author="OPPOr1">
    <w15:presenceInfo w15:providerId="None" w15:userId="OPP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6"/>
    <w:rsid w:val="0004425B"/>
    <w:rsid w:val="000975FA"/>
    <w:rsid w:val="000A4519"/>
    <w:rsid w:val="000C07EE"/>
    <w:rsid w:val="000E6874"/>
    <w:rsid w:val="00142CB6"/>
    <w:rsid w:val="0018213A"/>
    <w:rsid w:val="001A0AEB"/>
    <w:rsid w:val="001B53A2"/>
    <w:rsid w:val="001B7720"/>
    <w:rsid w:val="001D0C39"/>
    <w:rsid w:val="001E64F5"/>
    <w:rsid w:val="00233F7C"/>
    <w:rsid w:val="00277CE4"/>
    <w:rsid w:val="00315AB6"/>
    <w:rsid w:val="0032347B"/>
    <w:rsid w:val="00362A13"/>
    <w:rsid w:val="003A59A1"/>
    <w:rsid w:val="003D4114"/>
    <w:rsid w:val="00412F48"/>
    <w:rsid w:val="0041409B"/>
    <w:rsid w:val="00425132"/>
    <w:rsid w:val="00451822"/>
    <w:rsid w:val="004F757E"/>
    <w:rsid w:val="005075D1"/>
    <w:rsid w:val="00550379"/>
    <w:rsid w:val="00551BF3"/>
    <w:rsid w:val="00554970"/>
    <w:rsid w:val="00557025"/>
    <w:rsid w:val="0057178C"/>
    <w:rsid w:val="00575191"/>
    <w:rsid w:val="005C5D67"/>
    <w:rsid w:val="005E619D"/>
    <w:rsid w:val="006A035B"/>
    <w:rsid w:val="0070402F"/>
    <w:rsid w:val="00761145"/>
    <w:rsid w:val="00766C58"/>
    <w:rsid w:val="007743AC"/>
    <w:rsid w:val="00783CA0"/>
    <w:rsid w:val="007C7EB4"/>
    <w:rsid w:val="007F4ECD"/>
    <w:rsid w:val="0080090A"/>
    <w:rsid w:val="008030F3"/>
    <w:rsid w:val="008110CF"/>
    <w:rsid w:val="008139C0"/>
    <w:rsid w:val="008873F6"/>
    <w:rsid w:val="008A4D67"/>
    <w:rsid w:val="008C6DBA"/>
    <w:rsid w:val="00970DBE"/>
    <w:rsid w:val="009815FD"/>
    <w:rsid w:val="009A3AE3"/>
    <w:rsid w:val="009B5360"/>
    <w:rsid w:val="009D28AF"/>
    <w:rsid w:val="009D42F4"/>
    <w:rsid w:val="00A20CA0"/>
    <w:rsid w:val="00A50F24"/>
    <w:rsid w:val="00A83A14"/>
    <w:rsid w:val="00AA1913"/>
    <w:rsid w:val="00AC7268"/>
    <w:rsid w:val="00AE12C7"/>
    <w:rsid w:val="00B133F6"/>
    <w:rsid w:val="00B80EF8"/>
    <w:rsid w:val="00BF271B"/>
    <w:rsid w:val="00C06CD1"/>
    <w:rsid w:val="00C46143"/>
    <w:rsid w:val="00D27A65"/>
    <w:rsid w:val="00D43E11"/>
    <w:rsid w:val="00D93636"/>
    <w:rsid w:val="00DA010B"/>
    <w:rsid w:val="00DA26FE"/>
    <w:rsid w:val="00DA3E4B"/>
    <w:rsid w:val="00DF392B"/>
    <w:rsid w:val="00DF4709"/>
    <w:rsid w:val="00E20EC5"/>
    <w:rsid w:val="00E300F4"/>
    <w:rsid w:val="00E424C8"/>
    <w:rsid w:val="00E47CBD"/>
    <w:rsid w:val="00E6013E"/>
    <w:rsid w:val="00EA19C2"/>
    <w:rsid w:val="00EA36C7"/>
    <w:rsid w:val="00EF1DA1"/>
    <w:rsid w:val="00F02D6F"/>
    <w:rsid w:val="00F5155E"/>
    <w:rsid w:val="00FA4779"/>
    <w:rsid w:val="00FB10DB"/>
    <w:rsid w:val="00FB3147"/>
    <w:rsid w:val="00FD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F9584"/>
  <w15:chartTrackingRefBased/>
  <w15:docId w15:val="{7C01C013-A5D7-470C-913A-0AA2F2A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CB6"/>
    <w:pPr>
      <w:spacing w:after="180"/>
    </w:pPr>
    <w:rPr>
      <w:rFonts w:ascii="Times New Roman" w:eastAsia="等线" w:hAnsi="Times New Roman" w:cs="Times New Roman"/>
      <w:kern w:val="0"/>
      <w:sz w:val="20"/>
      <w:szCs w:val="20"/>
      <w:lang w:val="en-GB" w:eastAsia="en-US"/>
    </w:rPr>
  </w:style>
  <w:style w:type="paragraph" w:styleId="1">
    <w:name w:val="heading 1"/>
    <w:next w:val="a"/>
    <w:link w:val="10"/>
    <w:qFormat/>
    <w:rsid w:val="00142CB6"/>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Char">
    <w:name w:val="Editor's Note Char Char"/>
    <w:qFormat/>
    <w:locked/>
    <w:rsid w:val="0004425B"/>
    <w:rPr>
      <w:color w:val="FF0000"/>
      <w:lang w:val="en-GB"/>
    </w:rPr>
  </w:style>
  <w:style w:type="paragraph" w:customStyle="1" w:styleId="EditorsNote">
    <w:name w:val="Editor's Note"/>
    <w:aliases w:val="EN"/>
    <w:basedOn w:val="a"/>
    <w:link w:val="EditorsNote0"/>
    <w:qFormat/>
    <w:rsid w:val="0004425B"/>
    <w:pPr>
      <w:keepLines/>
      <w:overflowPunct w:val="0"/>
      <w:autoSpaceDE w:val="0"/>
      <w:autoSpaceDN w:val="0"/>
      <w:adjustRightInd w:val="0"/>
      <w:ind w:left="1135" w:hanging="851"/>
      <w:textAlignment w:val="baseline"/>
    </w:pPr>
    <w:rPr>
      <w:rFonts w:eastAsiaTheme="minorEastAsia"/>
      <w:color w:val="FF0000"/>
      <w:lang w:val="x-none"/>
    </w:rPr>
  </w:style>
  <w:style w:type="character" w:customStyle="1" w:styleId="EditorsNote0">
    <w:name w:val="Editor's Note 字符"/>
    <w:aliases w:val="EN 字符"/>
    <w:link w:val="EditorsNote"/>
    <w:locked/>
    <w:rsid w:val="0004425B"/>
    <w:rPr>
      <w:rFonts w:ascii="Times New Roman" w:hAnsi="Times New Roman" w:cs="Times New Roman"/>
      <w:color w:val="FF0000"/>
      <w:kern w:val="0"/>
      <w:sz w:val="20"/>
      <w:szCs w:val="20"/>
      <w:lang w:val="x-none" w:eastAsia="en-US"/>
    </w:rPr>
  </w:style>
  <w:style w:type="paragraph" w:customStyle="1" w:styleId="NO">
    <w:name w:val="NO"/>
    <w:basedOn w:val="a"/>
    <w:link w:val="NOZchn"/>
    <w:qFormat/>
    <w:rsid w:val="00142CB6"/>
    <w:pPr>
      <w:keepLines/>
      <w:ind w:left="1135" w:hanging="851"/>
    </w:pPr>
  </w:style>
  <w:style w:type="paragraph" w:customStyle="1" w:styleId="TF">
    <w:name w:val="TF"/>
    <w:aliases w:val="left"/>
    <w:basedOn w:val="a"/>
    <w:link w:val="TFChar1"/>
    <w:qFormat/>
    <w:rsid w:val="00142CB6"/>
    <w:pPr>
      <w:keepLines/>
      <w:spacing w:after="240"/>
      <w:jc w:val="center"/>
    </w:pPr>
    <w:rPr>
      <w:rFonts w:ascii="Arial" w:hAnsi="Arial"/>
      <w:b/>
    </w:rPr>
  </w:style>
  <w:style w:type="character" w:customStyle="1" w:styleId="TFChar1">
    <w:name w:val="TF Char1"/>
    <w:link w:val="TF"/>
    <w:rsid w:val="00142CB6"/>
    <w:rPr>
      <w:rFonts w:ascii="Arial" w:eastAsia="等线" w:hAnsi="Arial" w:cs="Times New Roman"/>
      <w:b/>
      <w:kern w:val="0"/>
      <w:sz w:val="20"/>
      <w:szCs w:val="20"/>
      <w:lang w:val="en-GB" w:eastAsia="en-US"/>
    </w:rPr>
  </w:style>
  <w:style w:type="character" w:customStyle="1" w:styleId="NOZchn">
    <w:name w:val="NO Zchn"/>
    <w:link w:val="NO"/>
    <w:rsid w:val="00142CB6"/>
    <w:rPr>
      <w:rFonts w:ascii="Times New Roman" w:eastAsia="等线" w:hAnsi="Times New Roman" w:cs="Times New Roman"/>
      <w:kern w:val="0"/>
      <w:sz w:val="20"/>
      <w:szCs w:val="20"/>
      <w:lang w:val="en-GB" w:eastAsia="en-US"/>
    </w:rPr>
  </w:style>
  <w:style w:type="paragraph" w:styleId="a3">
    <w:name w:val="List Paragraph"/>
    <w:aliases w:val="Task Body,Viñetas (Inicio Parrafo),3 Txt tabla,Zerrenda-paragrafoa,Paragrafo elenco arial 12,T2,Paragrafo elenco,- Bullets"/>
    <w:basedOn w:val="a"/>
    <w:link w:val="a4"/>
    <w:uiPriority w:val="34"/>
    <w:qFormat/>
    <w:rsid w:val="00142CB6"/>
    <w:pPr>
      <w:widowControl w:val="0"/>
      <w:ind w:firstLineChars="200" w:firstLine="420"/>
      <w:jc w:val="both"/>
    </w:pPr>
    <w:rPr>
      <w:rFonts w:eastAsia="Times New Roman"/>
      <w:kern w:val="2"/>
      <w:szCs w:val="22"/>
      <w:lang w:eastAsia="zh-CN"/>
    </w:rPr>
  </w:style>
  <w:style w:type="character" w:customStyle="1" w:styleId="a4">
    <w:name w:val="列表段落 字符"/>
    <w:aliases w:val="Task Body 字符,Viñetas (Inicio Parrafo) 字符,3 Txt tabla 字符,Zerrenda-paragrafoa 字符,Paragrafo elenco arial 12 字符,T2 字符,Paragrafo elenco 字符,- Bullets 字符"/>
    <w:link w:val="a3"/>
    <w:uiPriority w:val="34"/>
    <w:qFormat/>
    <w:locked/>
    <w:rsid w:val="00142CB6"/>
    <w:rPr>
      <w:rFonts w:ascii="Times New Roman" w:eastAsia="Times New Roman" w:hAnsi="Times New Roman" w:cs="Times New Roman"/>
      <w:sz w:val="20"/>
      <w:lang w:val="en-GB"/>
    </w:rPr>
  </w:style>
  <w:style w:type="character" w:customStyle="1" w:styleId="10">
    <w:name w:val="标题 1 字符"/>
    <w:basedOn w:val="a0"/>
    <w:link w:val="1"/>
    <w:rsid w:val="00142CB6"/>
    <w:rPr>
      <w:rFonts w:ascii="Arial" w:eastAsia="宋体" w:hAnsi="Arial" w:cs="Times New Roman"/>
      <w:kern w:val="0"/>
      <w:sz w:val="36"/>
      <w:szCs w:val="20"/>
      <w:lang w:val="en-GB" w:eastAsia="en-US"/>
    </w:rPr>
  </w:style>
  <w:style w:type="paragraph" w:customStyle="1" w:styleId="ref">
    <w:name w:val="ref"/>
    <w:basedOn w:val="a"/>
    <w:link w:val="refChar"/>
    <w:qFormat/>
    <w:rsid w:val="00142CB6"/>
    <w:pPr>
      <w:ind w:left="720" w:hanging="720"/>
    </w:pPr>
    <w:rPr>
      <w:rFonts w:eastAsiaTheme="minorHAnsi"/>
      <w:lang w:val="en-US"/>
    </w:rPr>
  </w:style>
  <w:style w:type="character" w:customStyle="1" w:styleId="refChar">
    <w:name w:val="ref Char"/>
    <w:basedOn w:val="a0"/>
    <w:link w:val="ref"/>
    <w:rsid w:val="00142CB6"/>
    <w:rPr>
      <w:rFonts w:ascii="Times New Roman" w:eastAsiaTheme="minorHAnsi" w:hAnsi="Times New Roman" w:cs="Times New Roman"/>
      <w:kern w:val="0"/>
      <w:sz w:val="20"/>
      <w:szCs w:val="20"/>
      <w:lang w:eastAsia="en-US"/>
    </w:rPr>
  </w:style>
  <w:style w:type="paragraph" w:styleId="a5">
    <w:name w:val="header"/>
    <w:basedOn w:val="a"/>
    <w:link w:val="a6"/>
    <w:uiPriority w:val="99"/>
    <w:unhideWhenUsed/>
    <w:rsid w:val="008C6D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6DBA"/>
    <w:rPr>
      <w:rFonts w:ascii="Times New Roman" w:eastAsia="等线" w:hAnsi="Times New Roman" w:cs="Times New Roman"/>
      <w:kern w:val="0"/>
      <w:sz w:val="18"/>
      <w:szCs w:val="18"/>
      <w:lang w:val="en-GB" w:eastAsia="en-US"/>
    </w:rPr>
  </w:style>
  <w:style w:type="paragraph" w:styleId="a7">
    <w:name w:val="footer"/>
    <w:basedOn w:val="a"/>
    <w:link w:val="a8"/>
    <w:uiPriority w:val="99"/>
    <w:unhideWhenUsed/>
    <w:rsid w:val="008C6DBA"/>
    <w:pPr>
      <w:tabs>
        <w:tab w:val="center" w:pos="4153"/>
        <w:tab w:val="right" w:pos="8306"/>
      </w:tabs>
      <w:snapToGrid w:val="0"/>
    </w:pPr>
    <w:rPr>
      <w:sz w:val="18"/>
      <w:szCs w:val="18"/>
    </w:rPr>
  </w:style>
  <w:style w:type="character" w:customStyle="1" w:styleId="a8">
    <w:name w:val="页脚 字符"/>
    <w:basedOn w:val="a0"/>
    <w:link w:val="a7"/>
    <w:uiPriority w:val="99"/>
    <w:rsid w:val="008C6DBA"/>
    <w:rPr>
      <w:rFonts w:ascii="Times New Roman" w:eastAsia="等线" w:hAnsi="Times New Roman" w:cs="Times New Roman"/>
      <w:kern w:val="0"/>
      <w:sz w:val="18"/>
      <w:szCs w:val="18"/>
      <w:lang w:val="en-GB" w:eastAsia="en-US"/>
    </w:rPr>
  </w:style>
  <w:style w:type="paragraph" w:styleId="a9">
    <w:name w:val="Balloon Text"/>
    <w:basedOn w:val="a"/>
    <w:link w:val="aa"/>
    <w:uiPriority w:val="99"/>
    <w:semiHidden/>
    <w:unhideWhenUsed/>
    <w:rsid w:val="00D43E11"/>
    <w:pPr>
      <w:spacing w:after="0"/>
    </w:pPr>
    <w:rPr>
      <w:sz w:val="18"/>
      <w:szCs w:val="18"/>
    </w:rPr>
  </w:style>
  <w:style w:type="character" w:customStyle="1" w:styleId="aa">
    <w:name w:val="批注框文本 字符"/>
    <w:basedOn w:val="a0"/>
    <w:link w:val="a9"/>
    <w:uiPriority w:val="99"/>
    <w:semiHidden/>
    <w:rsid w:val="00D43E11"/>
    <w:rPr>
      <w:rFonts w:ascii="Times New Roman" w:eastAsia="等线" w:hAnsi="Times New Roman" w:cs="Times New Roman"/>
      <w:kern w:val="0"/>
      <w:sz w:val="18"/>
      <w:szCs w:val="18"/>
      <w:lang w:val="en-GB" w:eastAsia="en-US"/>
    </w:rPr>
  </w:style>
  <w:style w:type="character" w:customStyle="1" w:styleId="EditorsNoteChar">
    <w:name w:val="Editor's Note Char"/>
    <w:aliases w:val="EN Char,Editor's Note Char1"/>
    <w:locked/>
    <w:rsid w:val="009D42F4"/>
    <w:rPr>
      <w:color w:val="FF0000"/>
      <w:lang w:val="en-GB" w:eastAsia="en-US"/>
    </w:rPr>
  </w:style>
  <w:style w:type="paragraph" w:styleId="ab">
    <w:name w:val="Revision"/>
    <w:hidden/>
    <w:uiPriority w:val="99"/>
    <w:semiHidden/>
    <w:rsid w:val="005075D1"/>
    <w:rPr>
      <w:rFonts w:ascii="Times New Roman" w:eastAsia="等线"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Xiong</dc:creator>
  <cp:keywords/>
  <dc:description/>
  <cp:lastModifiedBy>OPPOr2</cp:lastModifiedBy>
  <cp:revision>2</cp:revision>
  <dcterms:created xsi:type="dcterms:W3CDTF">2023-01-18T10:00:00Z</dcterms:created>
  <dcterms:modified xsi:type="dcterms:W3CDTF">2023-01-18T10:00:00Z</dcterms:modified>
</cp:coreProperties>
</file>