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32498" w14:textId="3BCF690A" w:rsidR="00594395" w:rsidRDefault="00594395" w:rsidP="0059439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#109 AdHoc-e</w:t>
      </w:r>
      <w:r>
        <w:rPr>
          <w:rFonts w:ascii="Arial" w:hAnsi="Arial"/>
          <w:b/>
          <w:noProof/>
          <w:sz w:val="24"/>
        </w:rPr>
        <w:tab/>
        <w:t>S3-23</w:t>
      </w:r>
      <w:r w:rsidR="003B7B7E">
        <w:rPr>
          <w:rFonts w:ascii="Arial" w:hAnsi="Arial"/>
          <w:b/>
          <w:noProof/>
          <w:sz w:val="24"/>
        </w:rPr>
        <w:t>0204</w:t>
      </w:r>
    </w:p>
    <w:p w14:paraId="7BCCE03C" w14:textId="680426F6" w:rsidR="002452C8" w:rsidRPr="00594395" w:rsidRDefault="00594395" w:rsidP="00594395">
      <w:pPr>
        <w:keepNext/>
        <w:pBdr>
          <w:bottom w:val="single" w:sz="4" w:space="1" w:color="auto"/>
        </w:pBdr>
        <w:tabs>
          <w:tab w:val="right" w:pos="9639"/>
        </w:tabs>
        <w:spacing w:afterLines="50" w:after="156"/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16</w:t>
      </w:r>
      <w:r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– 20</w:t>
      </w:r>
      <w:r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hint="eastAsia"/>
        </w:rPr>
        <w:t xml:space="preserve"> </w:t>
      </w:r>
      <w:r>
        <w:rPr>
          <w:rFonts w:ascii="Arial" w:hAnsi="Arial"/>
          <w:b/>
          <w:noProof/>
          <w:sz w:val="24"/>
        </w:rPr>
        <w:t>January, 2023</w:t>
      </w:r>
    </w:p>
    <w:p w14:paraId="7DC365B7" w14:textId="77777777" w:rsidR="002452C8" w:rsidRPr="002452C8" w:rsidRDefault="002452C8" w:rsidP="002452C8">
      <w:pPr>
        <w:keepNext/>
        <w:widowControl/>
        <w:tabs>
          <w:tab w:val="left" w:pos="2127"/>
        </w:tabs>
        <w:ind w:left="2126" w:hanging="2126"/>
        <w:jc w:val="left"/>
        <w:outlineLvl w:val="0"/>
        <w:rPr>
          <w:rFonts w:ascii="Arial" w:eastAsia="宋体" w:hAnsi="Arial" w:cs="Times New Roman"/>
          <w:b/>
          <w:kern w:val="0"/>
          <w:sz w:val="20"/>
          <w:szCs w:val="20"/>
          <w:lang w:eastAsia="en-US"/>
        </w:rPr>
      </w:pPr>
      <w:r w:rsidRPr="002452C8">
        <w:rPr>
          <w:rFonts w:ascii="Arial" w:eastAsia="宋体" w:hAnsi="Arial" w:cs="Times New Roman"/>
          <w:b/>
          <w:kern w:val="0"/>
          <w:sz w:val="20"/>
          <w:szCs w:val="20"/>
          <w:lang w:eastAsia="en-US"/>
        </w:rPr>
        <w:t>Source:</w:t>
      </w:r>
      <w:r w:rsidRPr="002452C8">
        <w:rPr>
          <w:rFonts w:ascii="Arial" w:eastAsia="宋体" w:hAnsi="Arial" w:cs="Times New Roman"/>
          <w:b/>
          <w:kern w:val="0"/>
          <w:sz w:val="20"/>
          <w:szCs w:val="20"/>
          <w:lang w:eastAsia="en-US"/>
        </w:rPr>
        <w:tab/>
        <w:t>OPPO</w:t>
      </w:r>
    </w:p>
    <w:p w14:paraId="4C220A80" w14:textId="3C1940CC" w:rsidR="002452C8" w:rsidRPr="002452C8" w:rsidRDefault="002452C8" w:rsidP="002452C8">
      <w:pPr>
        <w:keepNext/>
        <w:widowControl/>
        <w:tabs>
          <w:tab w:val="left" w:pos="2127"/>
        </w:tabs>
        <w:ind w:left="2126" w:hanging="2126"/>
        <w:jc w:val="left"/>
        <w:outlineLvl w:val="0"/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</w:rPr>
      </w:pPr>
      <w:r w:rsidRPr="002452C8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Title:</w:t>
      </w:r>
      <w:r w:rsidRPr="002452C8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</w:r>
      <w:r w:rsidR="003F076D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Resolving EN</w:t>
      </w:r>
      <w:r w:rsidR="00EA4203">
        <w:rPr>
          <w:rFonts w:ascii="Arial" w:eastAsia="宋体" w:hAnsi="Arial" w:cs="Arial" w:hint="eastAsia"/>
          <w:b/>
          <w:kern w:val="0"/>
          <w:sz w:val="20"/>
          <w:szCs w:val="20"/>
          <w:lang w:val="en-GB"/>
        </w:rPr>
        <w:t>s</w:t>
      </w:r>
      <w:r w:rsidR="003F076D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 xml:space="preserve"> in Solution #9</w:t>
      </w:r>
    </w:p>
    <w:p w14:paraId="50F9B56D" w14:textId="77777777" w:rsidR="002452C8" w:rsidRPr="002452C8" w:rsidRDefault="002452C8" w:rsidP="002452C8">
      <w:pPr>
        <w:keepNext/>
        <w:widowControl/>
        <w:tabs>
          <w:tab w:val="left" w:pos="2127"/>
        </w:tabs>
        <w:ind w:left="2126" w:hanging="2126"/>
        <w:jc w:val="left"/>
        <w:outlineLvl w:val="0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 w:rsidRPr="002452C8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</w:rPr>
        <w:t>Document for:</w:t>
      </w:r>
      <w:r w:rsidRPr="002452C8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</w:rPr>
        <w:tab/>
      </w:r>
      <w:r w:rsidRPr="002452C8">
        <w:rPr>
          <w:rFonts w:ascii="Arial" w:eastAsia="宋体" w:hAnsi="Arial" w:cs="Times New Roman"/>
          <w:b/>
          <w:kern w:val="0"/>
          <w:sz w:val="20"/>
          <w:szCs w:val="20"/>
          <w:lang w:val="en-GB"/>
        </w:rPr>
        <w:t>Approval</w:t>
      </w:r>
    </w:p>
    <w:p w14:paraId="16B20A24" w14:textId="02578762" w:rsidR="002452C8" w:rsidRPr="00594395" w:rsidRDefault="002452C8" w:rsidP="002452C8">
      <w:pPr>
        <w:keepNext/>
        <w:widowControl/>
        <w:pBdr>
          <w:bottom w:val="single" w:sz="4" w:space="1" w:color="auto"/>
        </w:pBdr>
        <w:tabs>
          <w:tab w:val="left" w:pos="2127"/>
        </w:tabs>
        <w:ind w:left="2126" w:hanging="2126"/>
        <w:jc w:val="left"/>
        <w:rPr>
          <w:rFonts w:ascii="Arial" w:eastAsia="宋体" w:hAnsi="Arial" w:cs="Times New Roman"/>
          <w:b/>
          <w:color w:val="000000" w:themeColor="text1"/>
          <w:kern w:val="0"/>
          <w:sz w:val="20"/>
          <w:szCs w:val="20"/>
          <w:lang w:val="en-GB"/>
        </w:rPr>
      </w:pPr>
      <w:r w:rsidRPr="002452C8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</w:rPr>
        <w:t>Agenda Item:</w:t>
      </w:r>
      <w:r w:rsidRPr="002452C8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</w:rPr>
        <w:tab/>
      </w:r>
      <w:r w:rsidR="00D43829" w:rsidRPr="00594395">
        <w:rPr>
          <w:rFonts w:ascii="Arial" w:eastAsia="宋体" w:hAnsi="Arial" w:cs="Times New Roman"/>
          <w:b/>
          <w:color w:val="000000" w:themeColor="text1"/>
          <w:kern w:val="0"/>
          <w:sz w:val="20"/>
          <w:szCs w:val="20"/>
          <w:lang w:val="en-GB" w:eastAsia="en-US"/>
        </w:rPr>
        <w:t>5.9</w:t>
      </w:r>
    </w:p>
    <w:p w14:paraId="2C72B36E" w14:textId="77777777" w:rsidR="00642A0E" w:rsidRPr="00642A0E" w:rsidRDefault="00642A0E" w:rsidP="00642A0E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</w:pPr>
      <w:r w:rsidRPr="00642A0E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>1</w:t>
      </w:r>
      <w:r w:rsidRPr="00642A0E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ab/>
        <w:t>Decision/action requested</w:t>
      </w:r>
    </w:p>
    <w:p w14:paraId="475A4BB7" w14:textId="21C2D2CA" w:rsidR="00642A0E" w:rsidRPr="00642A0E" w:rsidRDefault="00DC4667" w:rsidP="00642A0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/>
        <w:jc w:val="center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DC4667">
        <w:rPr>
          <w:rFonts w:ascii="Times New Roman" w:eastAsia="宋体" w:hAnsi="Times New Roman" w:cs="Times New Roman"/>
          <w:b/>
          <w:i/>
          <w:kern w:val="0"/>
          <w:sz w:val="20"/>
          <w:szCs w:val="20"/>
          <w:lang w:val="en-GB" w:eastAsia="en-US"/>
        </w:rPr>
        <w:t>Archive the agreement to resolve the Editor’s Notes.</w:t>
      </w:r>
      <w:r w:rsidR="00490E37">
        <w:rPr>
          <w:rFonts w:ascii="Times New Roman" w:eastAsia="宋体" w:hAnsi="Times New Roman" w:cs="Times New Roman"/>
          <w:b/>
          <w:i/>
          <w:kern w:val="0"/>
          <w:sz w:val="20"/>
          <w:szCs w:val="20"/>
          <w:lang w:val="en-GB" w:eastAsia="en-US"/>
        </w:rPr>
        <w:t xml:space="preserve">  </w:t>
      </w:r>
    </w:p>
    <w:p w14:paraId="6E1793A1" w14:textId="77777777" w:rsidR="00642A0E" w:rsidRPr="00642A0E" w:rsidRDefault="00642A0E" w:rsidP="00642A0E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</w:pPr>
      <w:r w:rsidRPr="00642A0E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>2</w:t>
      </w:r>
      <w:r w:rsidRPr="00642A0E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ab/>
        <w:t>References</w:t>
      </w:r>
    </w:p>
    <w:p w14:paraId="15AE8758" w14:textId="601FDCB4" w:rsidR="000912CD" w:rsidRPr="000912CD" w:rsidRDefault="000912CD" w:rsidP="000912CD">
      <w:pPr>
        <w:pStyle w:val="ref"/>
      </w:pPr>
      <w:r>
        <w:rPr>
          <w:rFonts w:eastAsiaTheme="minorEastAsia" w:hint="eastAsia"/>
          <w:lang w:eastAsia="zh-CN"/>
        </w:rPr>
        <w:t>[</w:t>
      </w:r>
      <w:r w:rsidR="000E4372">
        <w:t>1</w:t>
      </w:r>
      <w:r w:rsidRPr="00D72E22">
        <w:t xml:space="preserve">] </w:t>
      </w:r>
      <w:r w:rsidRPr="002D0738">
        <w:tab/>
      </w:r>
      <w:r w:rsidRPr="000912CD">
        <w:rPr>
          <w:rFonts w:eastAsia="宋体"/>
          <w:lang w:val="en-GB"/>
        </w:rPr>
        <w:t>S3-23</w:t>
      </w:r>
      <w:r w:rsidRPr="000912CD">
        <w:rPr>
          <w:rFonts w:eastAsia="宋体"/>
          <w:color w:val="000000" w:themeColor="text1"/>
          <w:lang w:val="en-GB"/>
        </w:rPr>
        <w:t>0202</w:t>
      </w:r>
    </w:p>
    <w:p w14:paraId="5BB33E03" w14:textId="77777777" w:rsidR="00642A0E" w:rsidRPr="00642A0E" w:rsidRDefault="00642A0E" w:rsidP="00642A0E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</w:pPr>
      <w:r w:rsidRPr="00642A0E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>3</w:t>
      </w:r>
      <w:r w:rsidRPr="00642A0E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ab/>
        <w:t>Rationale</w:t>
      </w:r>
    </w:p>
    <w:p w14:paraId="5073A013" w14:textId="0554A057" w:rsidR="00731B82" w:rsidRDefault="00F45DB6" w:rsidP="00F45DB6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In th</w:t>
      </w:r>
      <w:r w:rsidR="00412D3A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meeting, </w:t>
      </w:r>
      <w:r w:rsidR="00731B82" w:rsidRPr="000912CD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:lang w:val="en-GB" w:eastAsia="en-US"/>
        </w:rPr>
        <w:t>S3-23</w:t>
      </w:r>
      <w:r w:rsidR="000912CD" w:rsidRPr="000912CD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:lang w:val="en-GB" w:eastAsia="en-US"/>
        </w:rPr>
        <w:t>0202</w:t>
      </w:r>
      <w:r w:rsidR="005700F1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:lang w:val="en-GB" w:eastAsia="en-US"/>
        </w:rPr>
        <w:t>[</w:t>
      </w:r>
      <w:r w:rsidR="000E4372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:lang w:val="en-GB" w:eastAsia="en-US"/>
        </w:rPr>
        <w:t>1</w:t>
      </w:r>
      <w:r w:rsidR="005700F1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:lang w:val="en-GB" w:eastAsia="en-US"/>
        </w:rPr>
        <w:t>]</w:t>
      </w:r>
      <w:r w:rsidR="00731B8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="0013405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is</w:t>
      </w:r>
      <w:r w:rsidR="00731B8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="00412D3A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proposed with the following conclusion about default authentication mechanism for KI 2.2</w:t>
      </w:r>
      <w:r w:rsid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:</w:t>
      </w:r>
    </w:p>
    <w:p w14:paraId="2E65D1EB" w14:textId="3DB3A1F9" w:rsidR="007A6F48" w:rsidRPr="00412D3A" w:rsidRDefault="00412D3A" w:rsidP="00F45DB6">
      <w:pPr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</w:pPr>
      <w:bookmarkStart w:id="0" w:name="_Hlk118468714"/>
      <w:r w:rsidRPr="00412D3A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“It is concluded that the EEC and EES/ECS shall support the authentication mechanism of TLS with certificates by default, in order to avoid the authentication failure case.”</w:t>
      </w:r>
    </w:p>
    <w:p w14:paraId="6F0D7E2E" w14:textId="77777777" w:rsidR="00412D3A" w:rsidRDefault="00412D3A" w:rsidP="00F45DB6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</w:p>
    <w:p w14:paraId="530E4F70" w14:textId="1FAB7F0B" w:rsidR="007A6F48" w:rsidRDefault="00412D3A" w:rsidP="00F45DB6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the conclusion was approved, 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 following ENs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can be resolved, s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ince there is </w:t>
      </w:r>
      <w:r w:rsidR="0013405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 same 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default</w:t>
      </w:r>
      <w:r w:rsidR="0013405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security authentication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capability</w:t>
      </w:r>
      <w:r w:rsidR="0013405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at the EEC and ECS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the </w:t>
      </w:r>
      <w:r w:rsidR="0013405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negotiation </w:t>
      </w:r>
      <w:r w:rsidR="007A6F4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failure case is avoided.</w:t>
      </w:r>
    </w:p>
    <w:bookmarkEnd w:id="0"/>
    <w:p w14:paraId="54A63586" w14:textId="77777777" w:rsidR="007A6F48" w:rsidRDefault="007A6F48" w:rsidP="007A6F48">
      <w:pPr>
        <w:pStyle w:val="EditorsNote"/>
      </w:pPr>
      <w:r>
        <w:t>Editor's Note: How to consider security capabilities of UEs and PLMNs in the negotiation is FFS.</w:t>
      </w:r>
    </w:p>
    <w:p w14:paraId="3369C43D" w14:textId="5F111A7B" w:rsidR="00F45DB6" w:rsidRPr="007A6F48" w:rsidRDefault="007A6F48" w:rsidP="007A6F48">
      <w:pPr>
        <w:pStyle w:val="EditorsNote"/>
      </w:pPr>
      <w:bookmarkStart w:id="1" w:name="OLE_LINK4"/>
      <w:bookmarkStart w:id="2" w:name="OLE_LINK5"/>
      <w:bookmarkStart w:id="3" w:name="OLE_LINK6"/>
      <w:r>
        <w:t>Editor</w:t>
      </w:r>
      <w:r>
        <w:rPr>
          <w:rFonts w:hint="eastAsia"/>
          <w:lang w:val="en-US"/>
        </w:rPr>
        <w:t>’</w:t>
      </w:r>
      <w:r>
        <w:t xml:space="preserve">s Note: </w:t>
      </w:r>
      <w:bookmarkEnd w:id="1"/>
      <w:bookmarkEnd w:id="2"/>
      <w:bookmarkEnd w:id="3"/>
      <w:r>
        <w:t>it is FFS how to solve the authentication selection failure case if there do not exist the same authentication mechanisms between EEC and ECS.</w:t>
      </w:r>
    </w:p>
    <w:p w14:paraId="66E8E2BE" w14:textId="77777777" w:rsidR="00403FEA" w:rsidRPr="00403FEA" w:rsidRDefault="00403FEA" w:rsidP="00403FEA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</w:pPr>
      <w:r w:rsidRPr="00403FEA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>4</w:t>
      </w:r>
      <w:r w:rsidRPr="00403FEA">
        <w:rPr>
          <w:rFonts w:ascii="Arial" w:eastAsia="宋体" w:hAnsi="Arial" w:cs="Times New Roman"/>
          <w:kern w:val="0"/>
          <w:sz w:val="36"/>
          <w:szCs w:val="20"/>
          <w:lang w:val="en-GB" w:eastAsia="en-US"/>
        </w:rPr>
        <w:tab/>
        <w:t>Detailed proposal</w:t>
      </w:r>
    </w:p>
    <w:p w14:paraId="05AE0D64" w14:textId="77777777" w:rsidR="0043735D" w:rsidRPr="0043735D" w:rsidRDefault="0043735D" w:rsidP="0043735D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8"/>
          <w:szCs w:val="28"/>
          <w:lang w:val="en-GB"/>
        </w:rPr>
      </w:pPr>
      <w:r w:rsidRPr="0043735D">
        <w:rPr>
          <w:rFonts w:ascii="Times New Roman" w:eastAsia="宋体" w:hAnsi="Times New Roman" w:cs="Times New Roman"/>
          <w:kern w:val="0"/>
          <w:sz w:val="28"/>
          <w:szCs w:val="28"/>
          <w:lang w:val="en-GB"/>
        </w:rPr>
        <w:t>*************START OF CHAGE**************</w:t>
      </w:r>
    </w:p>
    <w:p w14:paraId="4A602C9B" w14:textId="77777777" w:rsidR="001A4E5B" w:rsidRDefault="001A4E5B" w:rsidP="001A4E5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6.9</w:t>
      </w:r>
      <w:r>
        <w:rPr>
          <w:rFonts w:ascii="Arial" w:hAnsi="Arial"/>
          <w:sz w:val="32"/>
        </w:rPr>
        <w:tab/>
        <w:t>Solution #9: Authentication mechanism selection procedure between EEC and ECS</w:t>
      </w:r>
    </w:p>
    <w:p w14:paraId="669C256D" w14:textId="77777777" w:rsidR="001A4E5B" w:rsidRDefault="001A4E5B" w:rsidP="001A4E5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102146524"/>
      <w:r>
        <w:rPr>
          <w:rFonts w:ascii="Arial" w:hAnsi="Arial"/>
          <w:sz w:val="28"/>
        </w:rPr>
        <w:t>6.9.1</w:t>
      </w:r>
      <w:r>
        <w:rPr>
          <w:rFonts w:ascii="Arial" w:hAnsi="Arial"/>
          <w:sz w:val="28"/>
        </w:rPr>
        <w:tab/>
        <w:t>Solution overview</w:t>
      </w:r>
      <w:bookmarkEnd w:id="4"/>
    </w:p>
    <w:p w14:paraId="0F54AEC0" w14:textId="77777777" w:rsidR="001A4E5B" w:rsidRPr="00C85067" w:rsidRDefault="001A4E5B" w:rsidP="001A4E5B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This solution addresses security requirement for authentication mechanism selection between EEC and </w:t>
      </w:r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lastRenderedPageBreak/>
        <w:t>ECS in key issue #2.2.</w:t>
      </w:r>
    </w:p>
    <w:p w14:paraId="3EC0C1A9" w14:textId="77777777" w:rsidR="001A4E5B" w:rsidRDefault="001A4E5B" w:rsidP="001A4E5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" w:name="_Toc102146525"/>
      <w:r>
        <w:rPr>
          <w:rFonts w:ascii="Arial" w:hAnsi="Arial"/>
          <w:sz w:val="28"/>
        </w:rPr>
        <w:t>6.9.2</w:t>
      </w:r>
      <w:r>
        <w:rPr>
          <w:rFonts w:ascii="Arial" w:hAnsi="Arial"/>
          <w:sz w:val="28"/>
        </w:rPr>
        <w:tab/>
        <w:t>Solution details</w:t>
      </w:r>
      <w:bookmarkEnd w:id="5"/>
    </w:p>
    <w:p w14:paraId="03D235EF" w14:textId="541CD70C" w:rsidR="001A4E5B" w:rsidRPr="00C85067" w:rsidRDefault="001A4E5B" w:rsidP="001A4E5B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bookmarkStart w:id="6" w:name="_Toc62683928"/>
      <w:bookmarkStart w:id="7" w:name="_Toc62637731"/>
      <w:bookmarkStart w:id="8" w:name="_Toc62596352"/>
      <w:bookmarkStart w:id="9" w:name="_Toc62595910"/>
      <w:bookmarkStart w:id="10" w:name="_Toc62576546"/>
      <w:bookmarkStart w:id="11" w:name="_Toc62576230"/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For authentication between EEC and ECS, </w:t>
      </w:r>
      <w:ins w:id="12" w:author="OPPO" w:date="2022-11-04T15:38:00Z">
        <w:r w:rsidR="00C85067" w:rsidRPr="00F45DB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EEC and ECS sh</w:t>
        </w:r>
      </w:ins>
      <w:ins w:id="13" w:author="OPPO" w:date="2022-11-04T15:40:00Z">
        <w:r w:rsidR="00C8506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ould</w:t>
        </w:r>
      </w:ins>
      <w:ins w:id="14" w:author="OPPO" w:date="2022-11-04T15:38:00Z">
        <w:r w:rsidR="00C85067" w:rsidRPr="00F45DB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support TLS with certificates by default</w:t>
        </w:r>
      </w:ins>
      <w:ins w:id="15" w:author="OPPO" w:date="2022-11-04T15:40:00Z">
        <w:r w:rsidR="00C8506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, and </w:t>
        </w:r>
      </w:ins>
      <w:ins w:id="16" w:author="OPPO" w:date="2022-11-04T16:13:00Z">
        <w:r w:rsidR="00D84D2D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optionally support </w:t>
        </w:r>
      </w:ins>
      <w:del w:id="17" w:author="OPPO" w:date="2022-11-04T16:13:00Z">
        <w:r w:rsidRPr="00C85067" w:rsidDel="00D84D2D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 xml:space="preserve">TLS authentication methods (e.g., 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TLS with AKMA as specified in TS 33.535 [2]</w:t>
      </w:r>
      <w:ins w:id="18" w:author="OPPO" w:date="2022-11-04T16:13:00Z">
        <w:r w:rsidR="00D84D2D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and</w:t>
        </w:r>
      </w:ins>
      <w:del w:id="19" w:author="OPPO" w:date="2022-11-04T16:13:00Z">
        <w:r w:rsidRPr="00C85067" w:rsidDel="00D84D2D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>,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TLS with GBA as specified in TS 33.222 [3]</w:t>
      </w:r>
      <w:del w:id="20" w:author="OPPO" w:date="2022-11-04T15:40:00Z">
        <w:r w:rsidRPr="00C85067" w:rsidDel="00C8506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 xml:space="preserve">, </w:delText>
        </w:r>
      </w:del>
      <w:del w:id="21" w:author="OPPO" w:date="2022-11-04T15:39:00Z">
        <w:r w:rsidRPr="00C85067" w:rsidDel="00C8506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>other TLS authentication methods that uses other than 3GPP subscription credential(s) which is out of 3GPP</w:delText>
        </w:r>
      </w:del>
      <w:del w:id="22" w:author="OPPO" w:date="2022-11-04T16:13:00Z">
        <w:r w:rsidRPr="00C85067" w:rsidDel="00D84D2D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>)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del w:id="23" w:author="OPPO" w:date="2022-11-04T15:41:00Z">
        <w:r w:rsidRPr="00C85067" w:rsidDel="00C8506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>should be used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 And the detail of TLS authentication method selection needs to be addressed.</w:t>
      </w:r>
    </w:p>
    <w:p w14:paraId="326BB484" w14:textId="1BA39873" w:rsidR="001A4E5B" w:rsidRPr="00C85067" w:rsidRDefault="001A4E5B" w:rsidP="001A4E5B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bookmarkStart w:id="24" w:name="OLE_LINK3"/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To support authentication between the EEC and ECS, the EEC and the ECS should be configured with the security capability according to the local configuration (</w:t>
      </w:r>
      <w:ins w:id="25" w:author="OPPO" w:date="2022-11-04T15:42:00Z">
        <w:r w:rsidR="008329B0" w:rsidRPr="00F45DB6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TLS with certificates by default</w:t>
        </w:r>
        <w:r w:rsidR="008329B0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, </w:t>
        </w:r>
      </w:ins>
      <w:del w:id="26" w:author="OPPO" w:date="2022-11-04T15:43:00Z">
        <w:r w:rsidRPr="00C85067" w:rsidDel="008329B0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 xml:space="preserve">e.g., 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TLS with AKMA [2]</w:t>
      </w:r>
      <w:ins w:id="27" w:author="OPPO" w:date="2022-11-04T16:23:00Z">
        <w:r w:rsidR="00F544A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and</w:t>
        </w:r>
      </w:ins>
      <w:del w:id="28" w:author="OPPO" w:date="2022-11-04T16:23:00Z">
        <w:r w:rsidRPr="00C85067" w:rsidDel="00F544A7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>,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TLS with GBA [3]</w:t>
      </w:r>
      <w:ins w:id="29" w:author="OPPO" w:date="2022-11-04T15:43:00Z">
        <w:r w:rsidR="008329B0" w:rsidRPr="008329B0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="008329B0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optionally supported</w:t>
        </w:r>
      </w:ins>
      <w:del w:id="30" w:author="OPPO" w:date="2022-11-04T15:43:00Z">
        <w:r w:rsidRPr="00C85067" w:rsidDel="008329B0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>, or other TLS authentication methods</w:delText>
        </w:r>
      </w:del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). </w:t>
      </w:r>
    </w:p>
    <w:bookmarkEnd w:id="24"/>
    <w:p w14:paraId="68F9099C" w14:textId="77777777" w:rsidR="001A4E5B" w:rsidRPr="00C85067" w:rsidRDefault="001A4E5B" w:rsidP="001A4E5B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Before the authentication mechanism selection procedure between EEC and ECS, </w:t>
      </w:r>
      <w:bookmarkStart w:id="31" w:name="_Hlk106290926"/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the EEC should be pre-configured with or have discovered the address (e.g. URI) of the ECS as specified in clause 8.3.2 of TS 23.558[4]. </w:t>
      </w:r>
      <w:bookmarkStart w:id="32" w:name="OLE_LINK13"/>
      <w:bookmarkEnd w:id="31"/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The shared key-based authentication with certificate-based AF authentication or shared key-based mutual authentication using TLS between UE and AF as specified in Annex B of TS 33.535[2] or clause 5.3 and 5.4 of TS 33.222[3] is used for the authentication mechanism selection. In this case, EEC takes the role of UE and ECS takes the role of AF respectively.</w:t>
      </w:r>
    </w:p>
    <w:p w14:paraId="34F2A7D3" w14:textId="77777777" w:rsidR="001A4E5B" w:rsidRDefault="001A4E5B" w:rsidP="001A4E5B">
      <w:pPr>
        <w:keepNext/>
        <w:keepLines/>
        <w:spacing w:before="120"/>
        <w:ind w:left="1134" w:hanging="1134"/>
        <w:outlineLvl w:val="2"/>
      </w:pPr>
      <w:bookmarkStart w:id="33" w:name="_Toc102146526"/>
      <w:bookmarkEnd w:id="32"/>
      <w:r>
        <w:rPr>
          <w:rFonts w:ascii="Arial" w:hAnsi="Arial"/>
          <w:sz w:val="28"/>
        </w:rPr>
        <w:t>6.9.3</w:t>
      </w:r>
      <w:r>
        <w:rPr>
          <w:rFonts w:ascii="Arial" w:hAnsi="Arial"/>
          <w:sz w:val="28"/>
        </w:rPr>
        <w:tab/>
        <w:t>Solution evaluation</w:t>
      </w:r>
      <w:bookmarkEnd w:id="33"/>
      <w:r>
        <w:rPr>
          <w:rFonts w:ascii="Arial" w:hAnsi="Arial"/>
          <w:sz w:val="28"/>
        </w:rPr>
        <w:t xml:space="preserve"> </w:t>
      </w:r>
    </w:p>
    <w:p w14:paraId="5C1D10AF" w14:textId="77777777" w:rsidR="001A4E5B" w:rsidRPr="00C85067" w:rsidRDefault="001A4E5B" w:rsidP="001A4E5B">
      <w:pPr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This solution addresses KI#2.2 by authentication mechanism selection between EEC and ECS. </w:t>
      </w:r>
    </w:p>
    <w:p w14:paraId="6992914F" w14:textId="05CAD9F6" w:rsidR="006B00AE" w:rsidRDefault="001A4E5B" w:rsidP="001A4E5B">
      <w:pPr>
        <w:rPr>
          <w:ins w:id="34" w:author="OPPOr2" w:date="2023-01-18T11:36:00Z"/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C85067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This solution based on TLS authentication protocols introduces no impact to network entities and existing procedures.</w:t>
      </w:r>
    </w:p>
    <w:p w14:paraId="7BA82BC2" w14:textId="494B568D" w:rsidR="003305C5" w:rsidDel="00DE4D8A" w:rsidRDefault="00764990">
      <w:pPr>
        <w:rPr>
          <w:del w:id="35" w:author="OPPOr2" w:date="2023-01-18T14:0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bookmarkStart w:id="36" w:name="_Hlk124945111"/>
      <w:bookmarkStart w:id="37" w:name="OLE_LINK7"/>
      <w:ins w:id="38" w:author="OPPOr2" w:date="2023-01-18T14:03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</w:rPr>
          <w:t>I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n this solution, </w:t>
        </w:r>
      </w:ins>
      <w:ins w:id="39" w:author="OPPOr2" w:date="2023-01-18T14:20:00Z">
        <w:r w:rsidR="005B652B" w:rsidRP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TLS with certificates </w:t>
        </w:r>
        <w:r w:rsid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is ad</w:t>
        </w:r>
      </w:ins>
      <w:ins w:id="40" w:author="OPPOr2" w:date="2023-01-18T14:21:00Z">
        <w:r w:rsid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o</w:t>
        </w:r>
      </w:ins>
      <w:ins w:id="41" w:author="OPPOr2" w:date="2023-01-18T14:20:00Z">
        <w:r w:rsid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pted </w:t>
        </w:r>
        <w:r w:rsidR="005B652B" w:rsidRP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the default authentication for EEC</w:t>
        </w:r>
      </w:ins>
      <w:ins w:id="42" w:author="OPPOr2" w:date="2023-01-18T14:21:00Z">
        <w:r w:rsid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and</w:t>
        </w:r>
      </w:ins>
      <w:ins w:id="43" w:author="OPPOr2" w:date="2023-01-18T14:20:00Z">
        <w:r w:rsidR="005B652B" w:rsidRP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ECS</w:t>
        </w:r>
      </w:ins>
      <w:bookmarkEnd w:id="36"/>
      <w:bookmarkEnd w:id="37"/>
      <w:ins w:id="44" w:author="OPPOr2" w:date="2023-01-18T14:21:00Z">
        <w:r w:rsidR="005B652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6A444892" w14:textId="77777777" w:rsidR="00DE4D8A" w:rsidRPr="00DE4D8A" w:rsidRDefault="00DE4D8A" w:rsidP="001A4E5B">
      <w:pPr>
        <w:rPr>
          <w:ins w:id="45" w:author="OPPOr2" w:date="2023-01-18T14:26:00Z"/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</w:pPr>
    </w:p>
    <w:p w14:paraId="7DE19E3E" w14:textId="528F77C9" w:rsidR="001A4E5B" w:rsidDel="00764990" w:rsidRDefault="001A4E5B" w:rsidP="00DE4D8A">
      <w:pPr>
        <w:pStyle w:val="EditorsNote"/>
        <w:rPr>
          <w:del w:id="46" w:author="OPPOr2" w:date="2023-01-18T14:03:00Z"/>
        </w:rPr>
        <w:pPrChange w:id="47" w:author="OPPOr2" w:date="2023-01-18T14:26:00Z">
          <w:pPr>
            <w:pStyle w:val="EditorsNote"/>
          </w:pPr>
        </w:pPrChange>
      </w:pPr>
      <w:del w:id="48" w:author="OPPOr2" w:date="2023-01-18T14:03:00Z">
        <w:r w:rsidDel="00764990">
          <w:delText>Editor's Note: How to consider security capabilities of UEs and PLMNs in the negotiation is FFS.</w:delText>
        </w:r>
      </w:del>
    </w:p>
    <w:p w14:paraId="5380BA2A" w14:textId="25A20BAA" w:rsidR="001A4E5B" w:rsidDel="007A6F48" w:rsidRDefault="001A4E5B" w:rsidP="00DE4D8A">
      <w:pPr>
        <w:pStyle w:val="EditorsNote"/>
        <w:rPr>
          <w:del w:id="49" w:author="OPPO" w:date="2022-11-04T15:52:00Z"/>
        </w:rPr>
        <w:pPrChange w:id="50" w:author="OPPOr2" w:date="2023-01-18T14:26:00Z">
          <w:pPr>
            <w:pStyle w:val="EditorsNote"/>
          </w:pPr>
        </w:pPrChange>
      </w:pPr>
      <w:del w:id="51" w:author="OPPO" w:date="2022-11-04T15:52:00Z">
        <w:r w:rsidDel="007A6F48">
          <w:delText>Editor</w:delText>
        </w:r>
        <w:r w:rsidDel="007A6F48">
          <w:rPr>
            <w:rFonts w:hint="eastAsia"/>
            <w:lang w:val="en-US"/>
          </w:rPr>
          <w:delText>’</w:delText>
        </w:r>
        <w:r w:rsidDel="007A6F48">
          <w:delText>s Note: it is FFS how to solve the authentication selection failure case if there do not exist the same authentication mechanisms between EEC and ECS.</w:delText>
        </w:r>
      </w:del>
    </w:p>
    <w:p w14:paraId="23EFDEDE" w14:textId="0788AAD3" w:rsidR="0000722D" w:rsidRPr="001A4E5B" w:rsidDel="00CD5424" w:rsidRDefault="0000722D" w:rsidP="00DE4D8A">
      <w:pPr>
        <w:pStyle w:val="EditorsNote"/>
        <w:rPr>
          <w:ins w:id="52" w:author="OPPO" w:date="2022-10-25T17:14:00Z"/>
          <w:del w:id="53" w:author="OPPOr2" w:date="2023-01-18T15:38:00Z"/>
        </w:rPr>
        <w:pPrChange w:id="54" w:author="OPPOr2" w:date="2023-01-18T14:26:00Z">
          <w:pPr>
            <w:widowControl/>
            <w:spacing w:after="180"/>
            <w:jc w:val="left"/>
          </w:pPr>
        </w:pPrChange>
      </w:pPr>
      <w:bookmarkStart w:id="55" w:name="_GoBack"/>
      <w:bookmarkEnd w:id="6"/>
      <w:bookmarkEnd w:id="7"/>
      <w:bookmarkEnd w:id="8"/>
      <w:bookmarkEnd w:id="9"/>
      <w:bookmarkEnd w:id="10"/>
      <w:bookmarkEnd w:id="11"/>
      <w:bookmarkEnd w:id="55"/>
    </w:p>
    <w:p w14:paraId="6189FB2E" w14:textId="77777777" w:rsidR="0043735D" w:rsidRPr="0043735D" w:rsidRDefault="0043735D" w:rsidP="0043735D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8"/>
          <w:szCs w:val="28"/>
          <w:lang w:val="en-GB"/>
        </w:rPr>
      </w:pPr>
      <w:r w:rsidRPr="0043735D">
        <w:rPr>
          <w:rFonts w:ascii="Times New Roman" w:eastAsia="宋体" w:hAnsi="Times New Roman" w:cs="Times New Roman"/>
          <w:kern w:val="0"/>
          <w:sz w:val="28"/>
          <w:szCs w:val="28"/>
          <w:lang w:val="en-GB"/>
        </w:rPr>
        <w:t>*************END OF CHAGE**************</w:t>
      </w:r>
    </w:p>
    <w:p w14:paraId="6E17D35B" w14:textId="77777777" w:rsidR="00403FEA" w:rsidRPr="00403FEA" w:rsidRDefault="00403FEA" w:rsidP="00E47DBB">
      <w:pPr>
        <w:pStyle w:val="a7"/>
        <w:ind w:left="840" w:firstLineChars="0" w:firstLine="0"/>
        <w:rPr>
          <w:lang w:val="en-GB"/>
        </w:rPr>
      </w:pPr>
    </w:p>
    <w:sectPr w:rsidR="00403FEA" w:rsidRPr="00403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3E63" w14:textId="77777777" w:rsidR="00041DB0" w:rsidRDefault="00041DB0" w:rsidP="009C161E">
      <w:r>
        <w:separator/>
      </w:r>
    </w:p>
  </w:endnote>
  <w:endnote w:type="continuationSeparator" w:id="0">
    <w:p w14:paraId="63792A94" w14:textId="77777777" w:rsidR="00041DB0" w:rsidRDefault="00041DB0" w:rsidP="009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B6C2" w14:textId="77777777" w:rsidR="00041DB0" w:rsidRDefault="00041DB0" w:rsidP="009C161E">
      <w:r>
        <w:separator/>
      </w:r>
    </w:p>
  </w:footnote>
  <w:footnote w:type="continuationSeparator" w:id="0">
    <w:p w14:paraId="5D4AA586" w14:textId="77777777" w:rsidR="00041DB0" w:rsidRDefault="00041DB0" w:rsidP="009C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6AA9"/>
    <w:multiLevelType w:val="hybridMultilevel"/>
    <w:tmpl w:val="24A88B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D34613"/>
    <w:multiLevelType w:val="hybridMultilevel"/>
    <w:tmpl w:val="25A8E1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E50DED"/>
    <w:multiLevelType w:val="hybridMultilevel"/>
    <w:tmpl w:val="02281D6E"/>
    <w:lvl w:ilvl="0" w:tplc="E2A6955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0A9349A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  <w15:person w15:author="OPPOr2">
    <w15:presenceInfo w15:providerId="None" w15:userId="OPPO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1"/>
    <w:rsid w:val="0000722D"/>
    <w:rsid w:val="00031361"/>
    <w:rsid w:val="00041DB0"/>
    <w:rsid w:val="000912CD"/>
    <w:rsid w:val="0009740C"/>
    <w:rsid w:val="000D0E36"/>
    <w:rsid w:val="000D4A56"/>
    <w:rsid w:val="000E14D0"/>
    <w:rsid w:val="000E4372"/>
    <w:rsid w:val="0013405C"/>
    <w:rsid w:val="00154752"/>
    <w:rsid w:val="00192BED"/>
    <w:rsid w:val="001A4E5B"/>
    <w:rsid w:val="001B0615"/>
    <w:rsid w:val="001D77AD"/>
    <w:rsid w:val="001F06D2"/>
    <w:rsid w:val="00202F06"/>
    <w:rsid w:val="00217EC5"/>
    <w:rsid w:val="002452C8"/>
    <w:rsid w:val="002A1C1F"/>
    <w:rsid w:val="002C0139"/>
    <w:rsid w:val="002C2103"/>
    <w:rsid w:val="002D15A0"/>
    <w:rsid w:val="003305C5"/>
    <w:rsid w:val="003342FE"/>
    <w:rsid w:val="00337FA4"/>
    <w:rsid w:val="003429F4"/>
    <w:rsid w:val="003758A4"/>
    <w:rsid w:val="003839B0"/>
    <w:rsid w:val="003B7B7E"/>
    <w:rsid w:val="003D391F"/>
    <w:rsid w:val="003D5FD1"/>
    <w:rsid w:val="003F076D"/>
    <w:rsid w:val="00403FEA"/>
    <w:rsid w:val="00412D3A"/>
    <w:rsid w:val="0043735D"/>
    <w:rsid w:val="00442C12"/>
    <w:rsid w:val="00490E37"/>
    <w:rsid w:val="00503361"/>
    <w:rsid w:val="00505643"/>
    <w:rsid w:val="00526335"/>
    <w:rsid w:val="00537D18"/>
    <w:rsid w:val="005700F1"/>
    <w:rsid w:val="00582987"/>
    <w:rsid w:val="00594395"/>
    <w:rsid w:val="005B652B"/>
    <w:rsid w:val="00642A0E"/>
    <w:rsid w:val="00665842"/>
    <w:rsid w:val="006B00AE"/>
    <w:rsid w:val="006B7561"/>
    <w:rsid w:val="006C3DB7"/>
    <w:rsid w:val="006D5C51"/>
    <w:rsid w:val="00731B82"/>
    <w:rsid w:val="00764990"/>
    <w:rsid w:val="007A6F48"/>
    <w:rsid w:val="007E7134"/>
    <w:rsid w:val="008329B0"/>
    <w:rsid w:val="00846F9F"/>
    <w:rsid w:val="008716FB"/>
    <w:rsid w:val="00871D6E"/>
    <w:rsid w:val="008A292D"/>
    <w:rsid w:val="008E162D"/>
    <w:rsid w:val="009376ED"/>
    <w:rsid w:val="0098295C"/>
    <w:rsid w:val="00992B71"/>
    <w:rsid w:val="009C161E"/>
    <w:rsid w:val="00A00DB9"/>
    <w:rsid w:val="00A06364"/>
    <w:rsid w:val="00A2771E"/>
    <w:rsid w:val="00A43BB5"/>
    <w:rsid w:val="00A8342F"/>
    <w:rsid w:val="00A96BA0"/>
    <w:rsid w:val="00AB0638"/>
    <w:rsid w:val="00AD461D"/>
    <w:rsid w:val="00AE2BA1"/>
    <w:rsid w:val="00B22DB0"/>
    <w:rsid w:val="00B50499"/>
    <w:rsid w:val="00B9088A"/>
    <w:rsid w:val="00BA36F9"/>
    <w:rsid w:val="00BD21D4"/>
    <w:rsid w:val="00C85067"/>
    <w:rsid w:val="00CD5424"/>
    <w:rsid w:val="00D24179"/>
    <w:rsid w:val="00D434F2"/>
    <w:rsid w:val="00D43829"/>
    <w:rsid w:val="00D774DE"/>
    <w:rsid w:val="00D84D2D"/>
    <w:rsid w:val="00DB49EB"/>
    <w:rsid w:val="00DC10A7"/>
    <w:rsid w:val="00DC4667"/>
    <w:rsid w:val="00DE4D8A"/>
    <w:rsid w:val="00DE5C83"/>
    <w:rsid w:val="00DE6F1E"/>
    <w:rsid w:val="00DE7E4F"/>
    <w:rsid w:val="00E132DE"/>
    <w:rsid w:val="00E47DBB"/>
    <w:rsid w:val="00EA4203"/>
    <w:rsid w:val="00F45DB6"/>
    <w:rsid w:val="00F544A7"/>
    <w:rsid w:val="00F9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58E3E"/>
  <w15:chartTrackingRefBased/>
  <w15:docId w15:val="{82116889-9BE5-45DC-A952-5A0D9383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6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9C161E"/>
    <w:pPr>
      <w:widowControl/>
      <w:spacing w:before="120" w:after="180" w:line="240" w:lineRule="auto"/>
      <w:ind w:left="1134" w:hanging="1134"/>
      <w:jc w:val="left"/>
      <w:outlineLvl w:val="2"/>
    </w:pPr>
    <w:rPr>
      <w:rFonts w:ascii="Arial" w:eastAsiaTheme="minorEastAsia" w:hAnsi="Arial" w:cs="Times New Roman"/>
      <w:b w:val="0"/>
      <w:bCs w:val="0"/>
      <w:kern w:val="0"/>
      <w:sz w:val="2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61E"/>
    <w:rPr>
      <w:sz w:val="18"/>
      <w:szCs w:val="18"/>
    </w:rPr>
  </w:style>
  <w:style w:type="paragraph" w:styleId="a7">
    <w:name w:val="List Paragraph"/>
    <w:basedOn w:val="a"/>
    <w:uiPriority w:val="34"/>
    <w:qFormat/>
    <w:rsid w:val="009C161E"/>
    <w:pPr>
      <w:ind w:firstLineChars="200" w:firstLine="420"/>
    </w:pPr>
  </w:style>
  <w:style w:type="character" w:customStyle="1" w:styleId="30">
    <w:name w:val="标题 3 字符"/>
    <w:basedOn w:val="a0"/>
    <w:link w:val="3"/>
    <w:rsid w:val="009C161E"/>
    <w:rPr>
      <w:rFonts w:ascii="Arial" w:hAnsi="Arial" w:cs="Times New Roman"/>
      <w:kern w:val="0"/>
      <w:sz w:val="28"/>
      <w:szCs w:val="20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9C16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42A0E"/>
    <w:rPr>
      <w:b/>
      <w:bCs/>
      <w:kern w:val="44"/>
      <w:sz w:val="44"/>
      <w:szCs w:val="44"/>
    </w:rPr>
  </w:style>
  <w:style w:type="paragraph" w:customStyle="1" w:styleId="CRCoverPage">
    <w:name w:val="CR Cover Page"/>
    <w:rsid w:val="00E47DBB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4373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735D"/>
    <w:rPr>
      <w:sz w:val="18"/>
      <w:szCs w:val="18"/>
    </w:rPr>
  </w:style>
  <w:style w:type="paragraph" w:customStyle="1" w:styleId="EditorsNote">
    <w:name w:val="Editor's Note"/>
    <w:aliases w:val="EN"/>
    <w:basedOn w:val="a"/>
    <w:link w:val="EditorsNoteChar"/>
    <w:qFormat/>
    <w:rsid w:val="001A4E5B"/>
    <w:pPr>
      <w:keepLines/>
      <w:widowControl/>
      <w:spacing w:after="180"/>
      <w:ind w:left="1135" w:hanging="851"/>
      <w:jc w:val="left"/>
    </w:pPr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1A4E5B"/>
    <w:rPr>
      <w:rFonts w:ascii="Times New Roman" w:eastAsia="等线" w:hAnsi="Times New Roman" w:cs="Times New Roman"/>
      <w:color w:val="FF0000"/>
      <w:kern w:val="0"/>
      <w:sz w:val="20"/>
      <w:szCs w:val="20"/>
      <w:lang w:val="en-GB" w:eastAsia="en-US"/>
    </w:rPr>
  </w:style>
  <w:style w:type="character" w:styleId="aa">
    <w:name w:val="Hyperlink"/>
    <w:basedOn w:val="a0"/>
    <w:uiPriority w:val="99"/>
    <w:semiHidden/>
    <w:unhideWhenUsed/>
    <w:rsid w:val="00665842"/>
    <w:rPr>
      <w:color w:val="0000FF"/>
      <w:u w:val="single"/>
    </w:rPr>
  </w:style>
  <w:style w:type="paragraph" w:styleId="ab">
    <w:name w:val="Revision"/>
    <w:hidden/>
    <w:uiPriority w:val="99"/>
    <w:semiHidden/>
    <w:rsid w:val="00D43829"/>
  </w:style>
  <w:style w:type="paragraph" w:customStyle="1" w:styleId="ref">
    <w:name w:val="ref"/>
    <w:basedOn w:val="a"/>
    <w:link w:val="refChar"/>
    <w:qFormat/>
    <w:rsid w:val="000912CD"/>
    <w:pPr>
      <w:widowControl/>
      <w:spacing w:after="180"/>
      <w:ind w:left="720" w:hanging="720"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character" w:customStyle="1" w:styleId="refChar">
    <w:name w:val="ref Char"/>
    <w:basedOn w:val="a0"/>
    <w:link w:val="ref"/>
    <w:rsid w:val="000912CD"/>
    <w:rPr>
      <w:rFonts w:ascii="Times New Roman" w:eastAsiaTheme="minorHAnsi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OPPOr2</cp:lastModifiedBy>
  <cp:revision>5</cp:revision>
  <dcterms:created xsi:type="dcterms:W3CDTF">2023-01-18T06:22:00Z</dcterms:created>
  <dcterms:modified xsi:type="dcterms:W3CDTF">2023-01-18T07:38:00Z</dcterms:modified>
</cp:coreProperties>
</file>