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694" w:rsidRDefault="005A0694" w:rsidP="005A06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>
        <w:rPr>
          <w:rFonts w:hint="eastAsia"/>
          <w:b/>
          <w:noProof/>
          <w:sz w:val="24"/>
          <w:lang w:eastAsia="zh-CN"/>
        </w:rPr>
        <w:t>Adhoc-e</w:t>
      </w:r>
      <w:r>
        <w:rPr>
          <w:b/>
          <w:i/>
          <w:noProof/>
          <w:sz w:val="28"/>
        </w:rPr>
        <w:tab/>
      </w:r>
      <w:ins w:id="0" w:author="Huawei-r1" w:date="2023-01-17T16:11:00Z">
        <w:r w:rsidR="00DC1FEB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0C76E3">
        <w:rPr>
          <w:b/>
          <w:i/>
          <w:noProof/>
          <w:sz w:val="28"/>
        </w:rPr>
        <w:t>23</w:t>
      </w:r>
      <w:r w:rsidR="000C76E3">
        <w:rPr>
          <w:b/>
          <w:i/>
          <w:noProof/>
          <w:sz w:val="28"/>
          <w:lang w:eastAsia="zh-CN"/>
        </w:rPr>
        <w:t>0188</w:t>
      </w:r>
      <w:ins w:id="1" w:author="Huawei-r1" w:date="2023-01-17T16:11:00Z">
        <w:r w:rsidR="00DC1FEB">
          <w:rPr>
            <w:b/>
            <w:i/>
            <w:noProof/>
            <w:sz w:val="28"/>
            <w:lang w:eastAsia="zh-CN"/>
          </w:rPr>
          <w:t>-r1</w:t>
        </w:r>
      </w:ins>
    </w:p>
    <w:p w:rsidR="0010401F" w:rsidRDefault="005A069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822F9">
        <w:rPr>
          <w:rFonts w:ascii="Arial" w:hAnsi="Arial" w:cs="Arial"/>
          <w:b/>
          <w:bCs/>
          <w:sz w:val="24"/>
        </w:rPr>
        <w:t>Online, 16 - 20 January 2023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55E16">
        <w:rPr>
          <w:rFonts w:ascii="Arial" w:hAnsi="Arial" w:cs="Arial"/>
          <w:b/>
        </w:rPr>
        <w:t>Update the conclusion of KI#2</w:t>
      </w:r>
      <w:r w:rsidR="004517FA">
        <w:rPr>
          <w:rFonts w:ascii="Arial" w:hAnsi="Arial" w:cs="Arial"/>
          <w:b/>
        </w:rPr>
        <w:t xml:space="preserve">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A33E8">
        <w:rPr>
          <w:rFonts w:ascii="Arial" w:hAnsi="Arial"/>
          <w:b/>
        </w:rPr>
        <w:t>5.</w:t>
      </w:r>
      <w:r w:rsidR="005F27FE">
        <w:rPr>
          <w:rFonts w:ascii="Arial" w:hAnsi="Arial"/>
          <w:b/>
        </w:rPr>
        <w:t>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="00BE6481">
        <w:rPr>
          <w:b/>
          <w:i/>
        </w:rPr>
        <w:t xml:space="preserve"> 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</w:t>
      </w:r>
      <w:r w:rsidR="005F27FE">
        <w:rPr>
          <w:b/>
          <w:i/>
        </w:rPr>
        <w:t>740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A961B1" w:rsidP="00A961B1">
      <w:pPr>
        <w:pStyle w:val="Reference"/>
        <w:tabs>
          <w:tab w:val="clear" w:pos="851"/>
        </w:tabs>
      </w:pPr>
      <w:r>
        <w:rPr>
          <w:rFonts w:hint="eastAsia"/>
          <w:lang w:eastAsia="zh-CN"/>
        </w:rPr>
        <w:t>N/A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482A38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</w:t>
      </w:r>
      <w:r w:rsidR="005F27FE">
        <w:rPr>
          <w:lang w:eastAsia="zh-CN"/>
        </w:rPr>
        <w:t xml:space="preserve">update the </w:t>
      </w:r>
      <w:r w:rsidR="00355E16">
        <w:rPr>
          <w:lang w:eastAsia="zh-CN"/>
        </w:rPr>
        <w:t>conclusion of KI#2</w:t>
      </w:r>
      <w:r w:rsidR="005F27FE">
        <w:rPr>
          <w:lang w:eastAsia="zh-CN"/>
        </w:rPr>
        <w:t xml:space="preserve"> in TR 33.740.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4D3CA3" w:rsidRDefault="004D3CA3" w:rsidP="004D3CA3">
      <w:pPr>
        <w:pStyle w:val="2"/>
      </w:pPr>
      <w:bookmarkStart w:id="2" w:name="scope"/>
      <w:bookmarkStart w:id="3" w:name="_Toc120125801"/>
      <w:bookmarkStart w:id="4" w:name="_Toc120126237"/>
      <w:bookmarkStart w:id="5" w:name="_Toc120128257"/>
      <w:bookmarkStart w:id="6" w:name="_Toc120132501"/>
      <w:bookmarkStart w:id="7" w:name="_Toc120133058"/>
      <w:bookmarkStart w:id="8" w:name="_Toc120125773"/>
      <w:bookmarkStart w:id="9" w:name="_Toc120126209"/>
      <w:bookmarkStart w:id="10" w:name="_Toc120128229"/>
      <w:bookmarkStart w:id="11" w:name="_Toc120132473"/>
      <w:bookmarkStart w:id="12" w:name="_Toc120133030"/>
      <w:bookmarkEnd w:id="2"/>
      <w:r>
        <w:rPr>
          <w:rFonts w:hint="eastAsia"/>
          <w:lang w:val="en-US" w:eastAsia="zh-CN"/>
        </w:rPr>
        <w:t>7.2</w:t>
      </w:r>
      <w:r>
        <w:tab/>
        <w:t>Key Issue #</w:t>
      </w:r>
      <w:r>
        <w:rPr>
          <w:rFonts w:hint="eastAsia"/>
          <w:lang w:val="en-US" w:eastAsia="zh-CN"/>
        </w:rPr>
        <w:t>2</w:t>
      </w:r>
      <w:r>
        <w:t>: Security of UE-to-UE Relay</w:t>
      </w:r>
      <w:bookmarkEnd w:id="3"/>
      <w:bookmarkEnd w:id="4"/>
      <w:bookmarkEnd w:id="5"/>
      <w:bookmarkEnd w:id="6"/>
      <w:bookmarkEnd w:id="7"/>
    </w:p>
    <w:p w:rsidR="004D3CA3" w:rsidRDefault="004D3CA3" w:rsidP="004D3CA3">
      <w:pPr>
        <w:rPr>
          <w:lang w:eastAsia="zh-CN"/>
        </w:rPr>
      </w:pPr>
      <w:r w:rsidRPr="00F72E49">
        <w:rPr>
          <w:lang w:eastAsia="zh-CN"/>
        </w:rPr>
        <w:t>For Key Issue #</w:t>
      </w:r>
      <w:r>
        <w:rPr>
          <w:rFonts w:hint="eastAsia"/>
          <w:lang w:eastAsia="zh-CN"/>
        </w:rPr>
        <w:t>2</w:t>
      </w:r>
      <w:r w:rsidRPr="00F72E49">
        <w:rPr>
          <w:lang w:eastAsia="zh-CN"/>
        </w:rPr>
        <w:t>, the following</w:t>
      </w:r>
      <w:r>
        <w:rPr>
          <w:lang w:eastAsia="zh-CN"/>
        </w:rPr>
        <w:t xml:space="preserve"> statements are agreed</w:t>
      </w:r>
      <w:r w:rsidRPr="00F72E49">
        <w:rPr>
          <w:lang w:eastAsia="zh-CN"/>
        </w:rPr>
        <w:t>:</w:t>
      </w:r>
    </w:p>
    <w:p w:rsidR="00EC16C6" w:rsidRDefault="000D45FE" w:rsidP="00EC16C6">
      <w:pPr>
        <w:rPr>
          <w:ins w:id="13" w:author="Huawei" w:date="2022-12-22T17:13:00Z"/>
        </w:rPr>
      </w:pPr>
      <w:ins w:id="14" w:author="Huawei" w:date="2023-01-03T17:30:00Z">
        <w:r>
          <w:rPr>
            <w:lang w:eastAsia="zh-CN"/>
          </w:rPr>
          <w:t xml:space="preserve">Regarding the authentication in UE-to-UE scenario: </w:t>
        </w:r>
      </w:ins>
      <w:ins w:id="15" w:author="Huawei" w:date="2022-12-22T17:13:00Z">
        <w:r w:rsidR="00EC16C6">
          <w:rPr>
            <w:lang w:eastAsia="zh-CN"/>
          </w:rPr>
          <w:t>For both</w:t>
        </w:r>
        <w:r w:rsidR="00EC16C6" w:rsidRPr="003814F8">
          <w:rPr>
            <w:lang w:eastAsia="zh-CN"/>
          </w:rPr>
          <w:t xml:space="preserve"> Layer-</w:t>
        </w:r>
        <w:r w:rsidR="00EC16C6">
          <w:rPr>
            <w:lang w:eastAsia="zh-CN"/>
          </w:rPr>
          <w:t xml:space="preserve">2 </w:t>
        </w:r>
        <w:r w:rsidR="00EC16C6" w:rsidRPr="003814F8">
          <w:rPr>
            <w:lang w:eastAsia="zh-CN"/>
          </w:rPr>
          <w:t xml:space="preserve">UE-to-UE </w:t>
        </w:r>
        <w:r w:rsidR="00EC16C6" w:rsidRPr="003814F8">
          <w:rPr>
            <w:rFonts w:hint="eastAsia"/>
            <w:lang w:eastAsia="zh-CN"/>
          </w:rPr>
          <w:t>R</w:t>
        </w:r>
        <w:r w:rsidR="00EC16C6" w:rsidRPr="003814F8">
          <w:rPr>
            <w:lang w:eastAsia="zh-CN"/>
          </w:rPr>
          <w:t>elay</w:t>
        </w:r>
        <w:r w:rsidR="00EC16C6">
          <w:rPr>
            <w:lang w:eastAsia="zh-CN"/>
          </w:rPr>
          <w:t xml:space="preserve"> and Layer-3</w:t>
        </w:r>
        <w:r w:rsidR="00EC16C6" w:rsidRPr="003814F8">
          <w:rPr>
            <w:lang w:eastAsia="zh-CN"/>
          </w:rPr>
          <w:t xml:space="preserve"> UE-to-UE </w:t>
        </w:r>
        <w:r w:rsidR="00EC16C6" w:rsidRPr="003814F8">
          <w:rPr>
            <w:rFonts w:hint="eastAsia"/>
            <w:lang w:eastAsia="zh-CN"/>
          </w:rPr>
          <w:t>R</w:t>
        </w:r>
        <w:r w:rsidR="00EC16C6" w:rsidRPr="003814F8">
          <w:rPr>
            <w:lang w:eastAsia="zh-CN"/>
          </w:rPr>
          <w:t>elay</w:t>
        </w:r>
        <w:r w:rsidR="00EC16C6">
          <w:rPr>
            <w:lang w:eastAsia="zh-CN"/>
          </w:rPr>
          <w:t>, t</w:t>
        </w:r>
        <w:r w:rsidR="00EC16C6" w:rsidRPr="00553F91">
          <w:rPr>
            <w:rFonts w:eastAsiaTheme="minorEastAsia" w:hint="eastAsia"/>
            <w:lang w:eastAsia="zh-CN"/>
          </w:rPr>
          <w:t xml:space="preserve">he </w:t>
        </w:r>
        <w:r w:rsidR="00EC16C6">
          <w:rPr>
            <w:rFonts w:hint="eastAsia"/>
            <w:lang w:eastAsia="zh-CN"/>
          </w:rPr>
          <w:t xml:space="preserve">security mechanism defined in </w:t>
        </w:r>
      </w:ins>
      <w:bookmarkStart w:id="16" w:name="_GoBack"/>
      <w:bookmarkEnd w:id="16"/>
      <w:ins w:id="17" w:author="Huawei-r1" w:date="2023-01-17T16:18:00Z">
        <w:r w:rsidR="00DC1FEB">
          <w:rPr>
            <w:lang w:eastAsia="zh-CN"/>
          </w:rPr>
          <w:t>clause 6.2 of TS 33.503 [6] is reused</w:t>
        </w:r>
      </w:ins>
      <w:ins w:id="18" w:author="Huawei" w:date="2022-12-22T17:13:00Z">
        <w:r w:rsidR="00EC16C6">
          <w:rPr>
            <w:lang w:eastAsia="zh-CN"/>
          </w:rPr>
          <w:t xml:space="preserve"> as basis of the normative work.</w:t>
        </w:r>
      </w:ins>
    </w:p>
    <w:p w:rsidR="004D3CA3" w:rsidRDefault="004D3CA3" w:rsidP="004D3CA3">
      <w:pPr>
        <w:rPr>
          <w:lang w:eastAsia="zh-CN"/>
        </w:rPr>
      </w:pPr>
      <w:r>
        <w:rPr>
          <w:lang w:eastAsia="zh-CN"/>
        </w:rPr>
        <w:t>Regarding End-to-End security:</w:t>
      </w:r>
    </w:p>
    <w:p w:rsidR="004D3CA3" w:rsidRDefault="004D3CA3" w:rsidP="004D3CA3">
      <w:pPr>
        <w:pStyle w:val="af"/>
        <w:numPr>
          <w:ilvl w:val="0"/>
          <w:numId w:val="28"/>
        </w:numPr>
        <w:ind w:firstLineChars="0"/>
        <w:rPr>
          <w:ins w:id="19" w:author="Huawei" w:date="2022-12-22T17:14:00Z"/>
        </w:rPr>
      </w:pPr>
      <w:r>
        <w:t>For L2 relay, the source UE and the target UE can establish a PC5 link over the L2 relay after the per hop link is established.</w:t>
      </w:r>
    </w:p>
    <w:p w:rsidR="00EC16C6" w:rsidRDefault="00EC16C6" w:rsidP="00EC16C6">
      <w:pPr>
        <w:pStyle w:val="af"/>
        <w:numPr>
          <w:ilvl w:val="0"/>
          <w:numId w:val="28"/>
        </w:numPr>
        <w:ind w:firstLineChars="0"/>
      </w:pPr>
      <w:ins w:id="20" w:author="Huawei" w:date="2022-12-22T17:14:00Z">
        <w:r>
          <w:rPr>
            <w:lang w:eastAsia="zh-CN"/>
          </w:rPr>
          <w:t xml:space="preserve">For L3 relay, End-to-End security is not </w:t>
        </w:r>
        <w:r>
          <w:rPr>
            <w:rFonts w:hint="eastAsia"/>
            <w:lang w:eastAsia="zh-CN"/>
          </w:rPr>
          <w:t>supported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PC5 layer.</w:t>
        </w:r>
      </w:ins>
    </w:p>
    <w:p w:rsidR="004D3CA3" w:rsidRDefault="004D3CA3" w:rsidP="004D3CA3">
      <w:pPr>
        <w:pStyle w:val="EditorsNote"/>
        <w:rPr>
          <w:ins w:id="21" w:author="Huawei-r1" w:date="2023-01-17T16:16:00Z"/>
          <w:lang w:eastAsia="zh-CN"/>
        </w:rPr>
      </w:pPr>
      <w:r>
        <w:t xml:space="preserve">Editor’s Note: </w:t>
      </w:r>
      <w:r w:rsidRPr="0056397E">
        <w:rPr>
          <w:lang w:eastAsia="zh-CN"/>
        </w:rPr>
        <w:t>further conclusion is to be updated.</w:t>
      </w:r>
    </w:p>
    <w:p w:rsidR="00DC1FEB" w:rsidRPr="00DC1FEB" w:rsidRDefault="00DC1FEB" w:rsidP="004D3CA3">
      <w:pPr>
        <w:pStyle w:val="EditorsNote"/>
      </w:pPr>
      <w:ins w:id="22" w:author="Huawei-r1" w:date="2023-01-17T16:16:00Z">
        <w:r>
          <w:t xml:space="preserve">Editor’s Note: </w:t>
        </w:r>
        <w:r>
          <w:rPr>
            <w:lang w:eastAsia="zh-CN"/>
          </w:rPr>
          <w:t xml:space="preserve">the need for Hop-by-hop security is </w:t>
        </w:r>
        <w:proofErr w:type="gramStart"/>
        <w:r>
          <w:rPr>
            <w:lang w:eastAsia="zh-CN"/>
          </w:rPr>
          <w:t>FFS.</w:t>
        </w:r>
        <w:r w:rsidRPr="0056397E">
          <w:rPr>
            <w:lang w:eastAsia="zh-CN"/>
          </w:rPr>
          <w:t>.</w:t>
        </w:r>
      </w:ins>
      <w:proofErr w:type="gramEnd"/>
    </w:p>
    <w:bookmarkEnd w:id="8"/>
    <w:bookmarkEnd w:id="9"/>
    <w:bookmarkEnd w:id="10"/>
    <w:bookmarkEnd w:id="11"/>
    <w:bookmarkEnd w:id="12"/>
    <w:p w:rsidR="004518C5" w:rsidRPr="000653E1" w:rsidRDefault="00335A35" w:rsidP="00AB3732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 w:rsidR="00884F9F"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67A" w:rsidRDefault="00CA567A">
      <w:r>
        <w:separator/>
      </w:r>
    </w:p>
  </w:endnote>
  <w:endnote w:type="continuationSeparator" w:id="0">
    <w:p w:rsidR="00CA567A" w:rsidRDefault="00CA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67A" w:rsidRDefault="00CA567A">
      <w:r>
        <w:separator/>
      </w:r>
    </w:p>
  </w:footnote>
  <w:footnote w:type="continuationSeparator" w:id="0">
    <w:p w:rsidR="00CA567A" w:rsidRDefault="00CA5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7B1BA6"/>
    <w:multiLevelType w:val="hybridMultilevel"/>
    <w:tmpl w:val="E2847A98"/>
    <w:lvl w:ilvl="0" w:tplc="D298C2C6">
      <w:start w:val="7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51234"/>
    <w:multiLevelType w:val="hybridMultilevel"/>
    <w:tmpl w:val="03D424AC"/>
    <w:lvl w:ilvl="0" w:tplc="89FE4A5C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A27FDD"/>
    <w:multiLevelType w:val="hybridMultilevel"/>
    <w:tmpl w:val="146E34DC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6"/>
  </w:num>
  <w:num w:numId="9">
    <w:abstractNumId w:val="20"/>
  </w:num>
  <w:num w:numId="10">
    <w:abstractNumId w:val="24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5"/>
  </w:num>
  <w:num w:numId="22">
    <w:abstractNumId w:val="23"/>
  </w:num>
  <w:num w:numId="23">
    <w:abstractNumId w:val="17"/>
  </w:num>
  <w:num w:numId="24">
    <w:abstractNumId w:val="22"/>
  </w:num>
  <w:num w:numId="25">
    <w:abstractNumId w:val="13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430B"/>
    <w:rsid w:val="0001041A"/>
    <w:rsid w:val="000117D3"/>
    <w:rsid w:val="00012515"/>
    <w:rsid w:val="0001305D"/>
    <w:rsid w:val="00031DDB"/>
    <w:rsid w:val="000402DB"/>
    <w:rsid w:val="0004307D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5BCA"/>
    <w:rsid w:val="00080B7B"/>
    <w:rsid w:val="000819D8"/>
    <w:rsid w:val="000901E8"/>
    <w:rsid w:val="000934A6"/>
    <w:rsid w:val="00096516"/>
    <w:rsid w:val="000A053B"/>
    <w:rsid w:val="000A2C6C"/>
    <w:rsid w:val="000A4660"/>
    <w:rsid w:val="000B1085"/>
    <w:rsid w:val="000C029C"/>
    <w:rsid w:val="000C42B0"/>
    <w:rsid w:val="000C76E3"/>
    <w:rsid w:val="000D1B5B"/>
    <w:rsid w:val="000D39BA"/>
    <w:rsid w:val="000D45FE"/>
    <w:rsid w:val="000D67D9"/>
    <w:rsid w:val="000D73D0"/>
    <w:rsid w:val="000E3097"/>
    <w:rsid w:val="000E3835"/>
    <w:rsid w:val="000E613E"/>
    <w:rsid w:val="00102D5D"/>
    <w:rsid w:val="0010401F"/>
    <w:rsid w:val="00112FC3"/>
    <w:rsid w:val="001224FC"/>
    <w:rsid w:val="00124465"/>
    <w:rsid w:val="00133150"/>
    <w:rsid w:val="00150371"/>
    <w:rsid w:val="00152AE7"/>
    <w:rsid w:val="0016352E"/>
    <w:rsid w:val="00163E3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546A"/>
    <w:rsid w:val="001B6D26"/>
    <w:rsid w:val="001C103C"/>
    <w:rsid w:val="001C38BD"/>
    <w:rsid w:val="001C3EC8"/>
    <w:rsid w:val="001C47D2"/>
    <w:rsid w:val="001D2BD4"/>
    <w:rsid w:val="001D3451"/>
    <w:rsid w:val="001D487C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205DF"/>
    <w:rsid w:val="00230002"/>
    <w:rsid w:val="00237BCD"/>
    <w:rsid w:val="00244C9A"/>
    <w:rsid w:val="00247216"/>
    <w:rsid w:val="00250C49"/>
    <w:rsid w:val="00256865"/>
    <w:rsid w:val="00271807"/>
    <w:rsid w:val="002745C2"/>
    <w:rsid w:val="002771E9"/>
    <w:rsid w:val="002821C3"/>
    <w:rsid w:val="00294F56"/>
    <w:rsid w:val="002A1857"/>
    <w:rsid w:val="002C7F38"/>
    <w:rsid w:val="002D1DE1"/>
    <w:rsid w:val="002E06C2"/>
    <w:rsid w:val="002E61A4"/>
    <w:rsid w:val="002F3285"/>
    <w:rsid w:val="00300DAD"/>
    <w:rsid w:val="0030276F"/>
    <w:rsid w:val="00305AC7"/>
    <w:rsid w:val="00305E7D"/>
    <w:rsid w:val="0030628A"/>
    <w:rsid w:val="0031435D"/>
    <w:rsid w:val="00323B74"/>
    <w:rsid w:val="003252FE"/>
    <w:rsid w:val="0033111D"/>
    <w:rsid w:val="00334951"/>
    <w:rsid w:val="00335A35"/>
    <w:rsid w:val="00335AB3"/>
    <w:rsid w:val="003453D1"/>
    <w:rsid w:val="0035122B"/>
    <w:rsid w:val="00353451"/>
    <w:rsid w:val="00355E16"/>
    <w:rsid w:val="00366BD5"/>
    <w:rsid w:val="00371032"/>
    <w:rsid w:val="00371B44"/>
    <w:rsid w:val="003826AD"/>
    <w:rsid w:val="00390510"/>
    <w:rsid w:val="0039597A"/>
    <w:rsid w:val="0039732B"/>
    <w:rsid w:val="00397EFC"/>
    <w:rsid w:val="003A33E8"/>
    <w:rsid w:val="003A64E8"/>
    <w:rsid w:val="003B1F45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66C"/>
    <w:rsid w:val="004517FA"/>
    <w:rsid w:val="004518C5"/>
    <w:rsid w:val="004538A7"/>
    <w:rsid w:val="00454AC3"/>
    <w:rsid w:val="004558E9"/>
    <w:rsid w:val="0045777E"/>
    <w:rsid w:val="0047099C"/>
    <w:rsid w:val="00474242"/>
    <w:rsid w:val="00482A38"/>
    <w:rsid w:val="00482AA5"/>
    <w:rsid w:val="004855CE"/>
    <w:rsid w:val="00496D6C"/>
    <w:rsid w:val="004A28CF"/>
    <w:rsid w:val="004B3753"/>
    <w:rsid w:val="004B4766"/>
    <w:rsid w:val="004C31D2"/>
    <w:rsid w:val="004C3945"/>
    <w:rsid w:val="004D3CA3"/>
    <w:rsid w:val="004D55C2"/>
    <w:rsid w:val="004D7CB0"/>
    <w:rsid w:val="004D7E94"/>
    <w:rsid w:val="005177E7"/>
    <w:rsid w:val="00521131"/>
    <w:rsid w:val="00522E97"/>
    <w:rsid w:val="005260F7"/>
    <w:rsid w:val="00527C0B"/>
    <w:rsid w:val="00531827"/>
    <w:rsid w:val="005326C6"/>
    <w:rsid w:val="005329AF"/>
    <w:rsid w:val="005410F6"/>
    <w:rsid w:val="0054668E"/>
    <w:rsid w:val="005628B2"/>
    <w:rsid w:val="0056682B"/>
    <w:rsid w:val="005719C6"/>
    <w:rsid w:val="005729C4"/>
    <w:rsid w:val="00590D35"/>
    <w:rsid w:val="0059227B"/>
    <w:rsid w:val="00592B31"/>
    <w:rsid w:val="005A0353"/>
    <w:rsid w:val="005A0694"/>
    <w:rsid w:val="005A29EA"/>
    <w:rsid w:val="005A2B1D"/>
    <w:rsid w:val="005A68CD"/>
    <w:rsid w:val="005B0966"/>
    <w:rsid w:val="005B0F5E"/>
    <w:rsid w:val="005B795D"/>
    <w:rsid w:val="005C6093"/>
    <w:rsid w:val="005E0C97"/>
    <w:rsid w:val="005E3D89"/>
    <w:rsid w:val="005F1FA3"/>
    <w:rsid w:val="005F27FE"/>
    <w:rsid w:val="005F340F"/>
    <w:rsid w:val="005F5F79"/>
    <w:rsid w:val="00605A02"/>
    <w:rsid w:val="006068F3"/>
    <w:rsid w:val="006119B4"/>
    <w:rsid w:val="00613382"/>
    <w:rsid w:val="00613820"/>
    <w:rsid w:val="00631A72"/>
    <w:rsid w:val="00632BB5"/>
    <w:rsid w:val="006407B7"/>
    <w:rsid w:val="006423CE"/>
    <w:rsid w:val="00651856"/>
    <w:rsid w:val="00651E3A"/>
    <w:rsid w:val="00652248"/>
    <w:rsid w:val="00653F9F"/>
    <w:rsid w:val="00657B80"/>
    <w:rsid w:val="00666FDA"/>
    <w:rsid w:val="00670E72"/>
    <w:rsid w:val="00675B3C"/>
    <w:rsid w:val="0067695C"/>
    <w:rsid w:val="00684E58"/>
    <w:rsid w:val="00695895"/>
    <w:rsid w:val="006976F5"/>
    <w:rsid w:val="00697F69"/>
    <w:rsid w:val="006B7E12"/>
    <w:rsid w:val="006C1476"/>
    <w:rsid w:val="006C7A03"/>
    <w:rsid w:val="006D340A"/>
    <w:rsid w:val="006E19A6"/>
    <w:rsid w:val="00715A1D"/>
    <w:rsid w:val="00715A33"/>
    <w:rsid w:val="00716A85"/>
    <w:rsid w:val="00717C4C"/>
    <w:rsid w:val="007276FD"/>
    <w:rsid w:val="00741806"/>
    <w:rsid w:val="00743C33"/>
    <w:rsid w:val="00760BB0"/>
    <w:rsid w:val="0076157A"/>
    <w:rsid w:val="00763846"/>
    <w:rsid w:val="00763F00"/>
    <w:rsid w:val="0078737E"/>
    <w:rsid w:val="007A00EF"/>
    <w:rsid w:val="007A4DED"/>
    <w:rsid w:val="007B19EA"/>
    <w:rsid w:val="007B4BA5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638D"/>
    <w:rsid w:val="0082226F"/>
    <w:rsid w:val="00822C23"/>
    <w:rsid w:val="00825A2E"/>
    <w:rsid w:val="008404F3"/>
    <w:rsid w:val="00844A40"/>
    <w:rsid w:val="00845FF4"/>
    <w:rsid w:val="00850196"/>
    <w:rsid w:val="00850812"/>
    <w:rsid w:val="0085192B"/>
    <w:rsid w:val="00853AB8"/>
    <w:rsid w:val="0087134D"/>
    <w:rsid w:val="00871581"/>
    <w:rsid w:val="00875510"/>
    <w:rsid w:val="00875CC1"/>
    <w:rsid w:val="00876B9A"/>
    <w:rsid w:val="00884F9F"/>
    <w:rsid w:val="008871C9"/>
    <w:rsid w:val="008879C1"/>
    <w:rsid w:val="008933BF"/>
    <w:rsid w:val="008A10C4"/>
    <w:rsid w:val="008A1A62"/>
    <w:rsid w:val="008A4EB3"/>
    <w:rsid w:val="008B0248"/>
    <w:rsid w:val="008C03AF"/>
    <w:rsid w:val="008C39C0"/>
    <w:rsid w:val="008C5621"/>
    <w:rsid w:val="008D6142"/>
    <w:rsid w:val="008D7569"/>
    <w:rsid w:val="008D789F"/>
    <w:rsid w:val="008F46F7"/>
    <w:rsid w:val="008F4727"/>
    <w:rsid w:val="008F5F33"/>
    <w:rsid w:val="00900EF3"/>
    <w:rsid w:val="0090225B"/>
    <w:rsid w:val="0091046A"/>
    <w:rsid w:val="00922443"/>
    <w:rsid w:val="009267C4"/>
    <w:rsid w:val="00926ABD"/>
    <w:rsid w:val="009338F0"/>
    <w:rsid w:val="00935BCD"/>
    <w:rsid w:val="009409B5"/>
    <w:rsid w:val="0094103F"/>
    <w:rsid w:val="00947F4E"/>
    <w:rsid w:val="009573EF"/>
    <w:rsid w:val="0095773C"/>
    <w:rsid w:val="00963BE5"/>
    <w:rsid w:val="00965987"/>
    <w:rsid w:val="00966D47"/>
    <w:rsid w:val="009706EA"/>
    <w:rsid w:val="00971EF5"/>
    <w:rsid w:val="00987B0C"/>
    <w:rsid w:val="00990DED"/>
    <w:rsid w:val="009963E0"/>
    <w:rsid w:val="009A4D0C"/>
    <w:rsid w:val="009A6070"/>
    <w:rsid w:val="009B5189"/>
    <w:rsid w:val="009B7580"/>
    <w:rsid w:val="009C0DED"/>
    <w:rsid w:val="009D00CC"/>
    <w:rsid w:val="009E1CE6"/>
    <w:rsid w:val="009E5EE1"/>
    <w:rsid w:val="009F4AB1"/>
    <w:rsid w:val="00A05ABB"/>
    <w:rsid w:val="00A121C9"/>
    <w:rsid w:val="00A30E81"/>
    <w:rsid w:val="00A377A5"/>
    <w:rsid w:val="00A37D7F"/>
    <w:rsid w:val="00A438E8"/>
    <w:rsid w:val="00A558E6"/>
    <w:rsid w:val="00A57688"/>
    <w:rsid w:val="00A57CA0"/>
    <w:rsid w:val="00A662C3"/>
    <w:rsid w:val="00A67741"/>
    <w:rsid w:val="00A70A96"/>
    <w:rsid w:val="00A81EDF"/>
    <w:rsid w:val="00A84A94"/>
    <w:rsid w:val="00A85EDF"/>
    <w:rsid w:val="00A86E4D"/>
    <w:rsid w:val="00A945ED"/>
    <w:rsid w:val="00A961B1"/>
    <w:rsid w:val="00AB2950"/>
    <w:rsid w:val="00AB3732"/>
    <w:rsid w:val="00AB6D4E"/>
    <w:rsid w:val="00AC05B5"/>
    <w:rsid w:val="00AC30DF"/>
    <w:rsid w:val="00AC462C"/>
    <w:rsid w:val="00AD1DAA"/>
    <w:rsid w:val="00AD78AE"/>
    <w:rsid w:val="00AE046B"/>
    <w:rsid w:val="00AE2E0C"/>
    <w:rsid w:val="00AF1E23"/>
    <w:rsid w:val="00AF3623"/>
    <w:rsid w:val="00AF5550"/>
    <w:rsid w:val="00AF6BE0"/>
    <w:rsid w:val="00AF7C19"/>
    <w:rsid w:val="00B01AFF"/>
    <w:rsid w:val="00B05CC7"/>
    <w:rsid w:val="00B05E5B"/>
    <w:rsid w:val="00B133E1"/>
    <w:rsid w:val="00B144BA"/>
    <w:rsid w:val="00B27E39"/>
    <w:rsid w:val="00B33AC0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0B84"/>
    <w:rsid w:val="00BA4A76"/>
    <w:rsid w:val="00BA6F22"/>
    <w:rsid w:val="00BC25AA"/>
    <w:rsid w:val="00BD4CB6"/>
    <w:rsid w:val="00BE095D"/>
    <w:rsid w:val="00BE2EA7"/>
    <w:rsid w:val="00BE6481"/>
    <w:rsid w:val="00BF0CA3"/>
    <w:rsid w:val="00BF1BB9"/>
    <w:rsid w:val="00C022E3"/>
    <w:rsid w:val="00C17091"/>
    <w:rsid w:val="00C20070"/>
    <w:rsid w:val="00C20878"/>
    <w:rsid w:val="00C4712D"/>
    <w:rsid w:val="00C5163D"/>
    <w:rsid w:val="00C7215B"/>
    <w:rsid w:val="00C80B9B"/>
    <w:rsid w:val="00C84663"/>
    <w:rsid w:val="00C94F55"/>
    <w:rsid w:val="00C96BB5"/>
    <w:rsid w:val="00CA567A"/>
    <w:rsid w:val="00CA7D62"/>
    <w:rsid w:val="00CB07A8"/>
    <w:rsid w:val="00CC4113"/>
    <w:rsid w:val="00CC7BCD"/>
    <w:rsid w:val="00CF68CC"/>
    <w:rsid w:val="00D005E6"/>
    <w:rsid w:val="00D079FE"/>
    <w:rsid w:val="00D144FD"/>
    <w:rsid w:val="00D2213E"/>
    <w:rsid w:val="00D22B01"/>
    <w:rsid w:val="00D40EBD"/>
    <w:rsid w:val="00D437FF"/>
    <w:rsid w:val="00D43B50"/>
    <w:rsid w:val="00D5130C"/>
    <w:rsid w:val="00D5581F"/>
    <w:rsid w:val="00D55EB8"/>
    <w:rsid w:val="00D606BB"/>
    <w:rsid w:val="00D62265"/>
    <w:rsid w:val="00D635C7"/>
    <w:rsid w:val="00D8171B"/>
    <w:rsid w:val="00D84357"/>
    <w:rsid w:val="00D8512E"/>
    <w:rsid w:val="00D85F64"/>
    <w:rsid w:val="00D920B9"/>
    <w:rsid w:val="00D93D04"/>
    <w:rsid w:val="00D97813"/>
    <w:rsid w:val="00DA1E58"/>
    <w:rsid w:val="00DA462D"/>
    <w:rsid w:val="00DB4D40"/>
    <w:rsid w:val="00DC1FEB"/>
    <w:rsid w:val="00DD196A"/>
    <w:rsid w:val="00DD5EE7"/>
    <w:rsid w:val="00DD6749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056F"/>
    <w:rsid w:val="00E42B4F"/>
    <w:rsid w:val="00E46980"/>
    <w:rsid w:val="00E56374"/>
    <w:rsid w:val="00E56FC7"/>
    <w:rsid w:val="00E60270"/>
    <w:rsid w:val="00E60BC4"/>
    <w:rsid w:val="00E618A3"/>
    <w:rsid w:val="00E6493B"/>
    <w:rsid w:val="00E81864"/>
    <w:rsid w:val="00E91FE1"/>
    <w:rsid w:val="00EA2A19"/>
    <w:rsid w:val="00EA5E95"/>
    <w:rsid w:val="00EB7F72"/>
    <w:rsid w:val="00EC16C6"/>
    <w:rsid w:val="00ED4954"/>
    <w:rsid w:val="00ED4F9A"/>
    <w:rsid w:val="00EE0943"/>
    <w:rsid w:val="00EE0B76"/>
    <w:rsid w:val="00EE33A2"/>
    <w:rsid w:val="00EF2743"/>
    <w:rsid w:val="00EF47AD"/>
    <w:rsid w:val="00F14B28"/>
    <w:rsid w:val="00F25AF8"/>
    <w:rsid w:val="00F30351"/>
    <w:rsid w:val="00F338AC"/>
    <w:rsid w:val="00F54255"/>
    <w:rsid w:val="00F54379"/>
    <w:rsid w:val="00F63430"/>
    <w:rsid w:val="00F67A1C"/>
    <w:rsid w:val="00F75A36"/>
    <w:rsid w:val="00F8093C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AB50E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locked/>
    <w:rsid w:val="001C103C"/>
    <w:rPr>
      <w:rFonts w:ascii="Times New Roman" w:hAnsi="Times New Roman"/>
      <w:lang w:val="en-GB" w:eastAsia="en-US"/>
    </w:rPr>
  </w:style>
  <w:style w:type="paragraph" w:styleId="af">
    <w:name w:val="List Paragraph"/>
    <w:aliases w:val="Task Body,Viñetas (Inicio Parrafo),3 Txt tabla,Zerrenda-paragrafoa,Paragrafo elenco arial 12,T2,Paragrafo elenco,- Bullets"/>
    <w:basedOn w:val="a"/>
    <w:link w:val="af0"/>
    <w:uiPriority w:val="34"/>
    <w:qFormat/>
    <w:rsid w:val="0044266C"/>
    <w:pPr>
      <w:ind w:firstLineChars="200" w:firstLine="420"/>
    </w:pPr>
  </w:style>
  <w:style w:type="character" w:customStyle="1" w:styleId="af0">
    <w:name w:val="列表段落 字符"/>
    <w:aliases w:val="Task Body 字符,Viñetas (Inicio Parrafo) 字符,3 Txt tabla 字符,Zerrenda-paragrafoa 字符,Paragrafo elenco arial 12 字符,T2 字符,Paragrafo elenco 字符,- Bullets 字符"/>
    <w:link w:val="af"/>
    <w:uiPriority w:val="34"/>
    <w:qFormat/>
    <w:locked/>
    <w:rsid w:val="004D3C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F1EE-0909-40D2-9473-0E2B56E8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21</cp:revision>
  <cp:lastPrinted>1899-12-31T23:00:00Z</cp:lastPrinted>
  <dcterms:created xsi:type="dcterms:W3CDTF">2022-11-17T10:31:00Z</dcterms:created>
  <dcterms:modified xsi:type="dcterms:W3CDTF">2023-01-17T08:18:00Z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(3)1NWK07O8Z25z9jh5PmGwxM9fd+PZMSKuilykONEet392/mVEskH/FcU2SEz08cNnVODr1YHy
79VYWnI9L+0NINF4QcNK0CkgC+3t7tMtLzGPx/LlrqnocpARvpkHQSBfijfjPDpxPAZGuY7L
/SbrZlXtEu7iMNki2hgYYUfXFMV1sIWp97mwUvU2IWFfmTKtHTZkCqy65n/RyO3z3647rLsr
6qimC3Fzy4r21HdkoM</vt:lpwstr>
  </property>
  <property fmtid="{D5CDD505-2E9C-101B-9397-08002B2CF9AE}" pid="3" name="_2015_ms_pID_7253431">
    <vt:lpwstr>sONut+gQ2VuR1wgd53GDk1NWdnH8yzgcwtc/bkaLydmk1jF+jMeST7
+nPxhhC3dK6pvsjbcVAOsxPVHS6flBYvebXWw3rNmybdg1yiMXKo6RPKu+ZgnakiUmGwxHlV
Ip0qCQMaiWCsUnSsib8e9KJUkPspRTTgJ+BOAZbgH3EX4vxlwU4y8rROu9HNOd9EfXNmrj8n
+GvVY+gBQeRKdv0KJ4rkbiYi0Z/YElR4uHuW</vt:lpwstr>
  </property>
  <property fmtid="{D5CDD505-2E9C-101B-9397-08002B2CF9AE}" pid="4" name="_2015_ms_pID_7253432">
    <vt:lpwstr>8w==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