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1C8" w:rsidRDefault="00D011C8" w:rsidP="00D011C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#109</w:t>
      </w:r>
      <w:r>
        <w:rPr>
          <w:rFonts w:hint="eastAsia"/>
          <w:b/>
          <w:noProof/>
          <w:sz w:val="24"/>
          <w:lang w:eastAsia="zh-CN"/>
        </w:rPr>
        <w:t>Adhoc-e</w:t>
      </w:r>
      <w:r>
        <w:rPr>
          <w:b/>
          <w:i/>
          <w:noProof/>
          <w:sz w:val="28"/>
        </w:rPr>
        <w:tab/>
      </w:r>
      <w:ins w:id="0" w:author="Huawei-r1" w:date="2023-01-19T11:18:00Z">
        <w:r w:rsidR="0029175D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</w:t>
      </w:r>
      <w:r w:rsidR="00507F0C">
        <w:rPr>
          <w:b/>
          <w:i/>
          <w:noProof/>
          <w:sz w:val="28"/>
        </w:rPr>
        <w:t>23</w:t>
      </w:r>
      <w:r w:rsidR="00507F0C">
        <w:rPr>
          <w:b/>
          <w:i/>
          <w:noProof/>
          <w:sz w:val="28"/>
          <w:lang w:eastAsia="zh-CN"/>
        </w:rPr>
        <w:t>0186</w:t>
      </w:r>
      <w:ins w:id="1" w:author="Huawei-r1" w:date="2023-01-19T11:18:00Z">
        <w:r w:rsidR="0029175D">
          <w:rPr>
            <w:b/>
            <w:i/>
            <w:noProof/>
            <w:sz w:val="28"/>
            <w:lang w:eastAsia="zh-CN"/>
          </w:rPr>
          <w:t>-r1</w:t>
        </w:r>
      </w:ins>
    </w:p>
    <w:p w:rsidR="00D011C8" w:rsidRDefault="00D011C8" w:rsidP="00D011C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 w:rsidRPr="00E822F9">
        <w:rPr>
          <w:rFonts w:ascii="Arial" w:hAnsi="Arial" w:cs="Arial"/>
          <w:b/>
          <w:bCs/>
          <w:sz w:val="24"/>
        </w:rPr>
        <w:t>Online, 16 - 20 January 2023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 xml:space="preserve">Huawei, </w:t>
      </w:r>
      <w:proofErr w:type="spellStart"/>
      <w:r w:rsidR="00D55EB8">
        <w:rPr>
          <w:rFonts w:ascii="Arial" w:hAnsi="Arial"/>
          <w:b/>
          <w:lang w:val="en-US"/>
        </w:rPr>
        <w:t>HiSilicon</w:t>
      </w:r>
      <w:proofErr w:type="spellEnd"/>
    </w:p>
    <w:p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649BB">
        <w:rPr>
          <w:rFonts w:ascii="Arial" w:hAnsi="Arial" w:cs="Arial"/>
          <w:b/>
        </w:rPr>
        <w:t>Evaluate to the solutions</w:t>
      </w:r>
      <w:r w:rsidR="00D25C2E">
        <w:rPr>
          <w:rFonts w:ascii="Arial" w:hAnsi="Arial" w:cs="Arial"/>
          <w:b/>
        </w:rPr>
        <w:t xml:space="preserve"> to establish UE-to-UE relay connection based on network coverage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5E3D89">
        <w:rPr>
          <w:rFonts w:ascii="Arial" w:hAnsi="Arial"/>
          <w:b/>
        </w:rPr>
        <w:t>5</w:t>
      </w:r>
      <w:r w:rsidR="006407B7">
        <w:rPr>
          <w:rFonts w:ascii="Arial" w:hAnsi="Arial"/>
          <w:b/>
        </w:rPr>
        <w:t>.</w:t>
      </w:r>
      <w:r w:rsidR="002E61A4">
        <w:rPr>
          <w:rFonts w:ascii="Arial" w:hAnsi="Arial"/>
          <w:b/>
        </w:rPr>
        <w:t>3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Pr="005F1FA3" w:rsidRDefault="00335A35" w:rsidP="00853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 w:rsidR="00AC05B5">
        <w:rPr>
          <w:b/>
          <w:i/>
        </w:rPr>
        <w:t>the</w:t>
      </w:r>
      <w:r w:rsidRPr="005F1FA3">
        <w:rPr>
          <w:b/>
          <w:i/>
        </w:rPr>
        <w:t xml:space="preserve"> </w:t>
      </w:r>
      <w:r w:rsidR="00480272">
        <w:rPr>
          <w:rFonts w:hint="eastAsia"/>
          <w:b/>
          <w:i/>
          <w:lang w:eastAsia="zh-CN"/>
        </w:rPr>
        <w:t>evaluation</w:t>
      </w:r>
      <w:r w:rsidR="00BE6481">
        <w:rPr>
          <w:b/>
          <w:i/>
        </w:rPr>
        <w:t xml:space="preserve"> proposal</w:t>
      </w:r>
      <w:r w:rsidRPr="005F1FA3">
        <w:rPr>
          <w:b/>
          <w:i/>
        </w:rPr>
        <w:t xml:space="preserve"> to </w:t>
      </w:r>
      <w:r w:rsidR="00853AB8">
        <w:rPr>
          <w:b/>
          <w:i/>
        </w:rPr>
        <w:t>TR 33.</w:t>
      </w:r>
      <w:r w:rsidR="002649BB">
        <w:rPr>
          <w:b/>
          <w:i/>
        </w:rPr>
        <w:t>740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05326A" w:rsidRDefault="00480272" w:rsidP="006976F5">
      <w:pPr>
        <w:pStyle w:val="Reference"/>
      </w:pPr>
      <w:r>
        <w:rPr>
          <w:rFonts w:hint="eastAsia"/>
          <w:lang w:eastAsia="zh-CN"/>
        </w:rPr>
        <w:t>N/A</w:t>
      </w:r>
      <w:r w:rsidR="0005326A" w:rsidRPr="00FC7432">
        <w:tab/>
      </w:r>
    </w:p>
    <w:p w:rsidR="00C022E3" w:rsidRDefault="00C022E3">
      <w:pPr>
        <w:pStyle w:val="1"/>
      </w:pPr>
      <w:r>
        <w:t>3</w:t>
      </w:r>
      <w:r>
        <w:tab/>
        <w:t>Rationale</w:t>
      </w:r>
    </w:p>
    <w:p w:rsidR="00845FF4" w:rsidRDefault="00845FF4" w:rsidP="00482A38">
      <w:pPr>
        <w:jc w:val="both"/>
        <w:rPr>
          <w:lang w:eastAsia="zh-CN"/>
        </w:rPr>
      </w:pPr>
      <w:r>
        <w:rPr>
          <w:lang w:eastAsia="zh-CN"/>
        </w:rPr>
        <w:t xml:space="preserve">The contribution </w:t>
      </w:r>
      <w:r w:rsidR="006976F5">
        <w:rPr>
          <w:lang w:eastAsia="zh-CN"/>
        </w:rPr>
        <w:t>propose</w:t>
      </w:r>
      <w:r w:rsidR="005E3D89">
        <w:rPr>
          <w:lang w:eastAsia="zh-CN"/>
        </w:rPr>
        <w:t>s</w:t>
      </w:r>
      <w:r w:rsidR="006976F5">
        <w:rPr>
          <w:lang w:eastAsia="zh-CN"/>
        </w:rPr>
        <w:t xml:space="preserve"> </w:t>
      </w:r>
      <w:r w:rsidR="00613382">
        <w:rPr>
          <w:lang w:eastAsia="zh-CN"/>
        </w:rPr>
        <w:t>to</w:t>
      </w:r>
      <w:r w:rsidR="0090225B">
        <w:rPr>
          <w:lang w:eastAsia="zh-CN"/>
        </w:rPr>
        <w:t xml:space="preserve"> </w:t>
      </w:r>
      <w:r w:rsidR="00212833">
        <w:rPr>
          <w:lang w:eastAsia="zh-CN"/>
        </w:rPr>
        <w:t>evaluate the solutions that UEs establishing UE-to-UE relay connection based on network coverage</w:t>
      </w:r>
      <w:r w:rsidR="0078737E">
        <w:rPr>
          <w:lang w:eastAsia="zh-CN"/>
        </w:rPr>
        <w:t>.</w:t>
      </w:r>
    </w:p>
    <w:p w:rsidR="00C022E3" w:rsidRPr="0095773C" w:rsidRDefault="00C022E3">
      <w:pPr>
        <w:pStyle w:val="1"/>
        <w:rPr>
          <w:lang w:val="en-US"/>
        </w:rPr>
      </w:pPr>
      <w:r>
        <w:t>4</w:t>
      </w:r>
      <w:r>
        <w:tab/>
        <w:t>Detailed proposal</w:t>
      </w:r>
    </w:p>
    <w:p w:rsidR="00335A35" w:rsidRPr="00E122F4" w:rsidRDefault="00305E7D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>***</w:t>
      </w:r>
      <w:r w:rsidR="00335A35" w:rsidRPr="007B4E5D">
        <w:rPr>
          <w:rFonts w:cs="Arial"/>
          <w:noProof/>
          <w:sz w:val="24"/>
          <w:szCs w:val="24"/>
        </w:rPr>
        <w:t>BEGINNING OF</w:t>
      </w:r>
      <w:r w:rsidR="00884F9F">
        <w:rPr>
          <w:rFonts w:cs="Arial"/>
          <w:noProof/>
          <w:sz w:val="24"/>
          <w:szCs w:val="24"/>
        </w:rPr>
        <w:t xml:space="preserve"> THE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="00884F9F">
        <w:rPr>
          <w:rFonts w:cs="Arial"/>
          <w:noProof/>
          <w:sz w:val="24"/>
          <w:szCs w:val="24"/>
        </w:rPr>
        <w:t>CHANGE</w:t>
      </w:r>
      <w:r w:rsidR="00335A35" w:rsidRPr="007B4E5D">
        <w:rPr>
          <w:rFonts w:cs="Arial"/>
          <w:noProof/>
          <w:sz w:val="24"/>
          <w:szCs w:val="24"/>
        </w:rPr>
        <w:t>***</w:t>
      </w:r>
    </w:p>
    <w:p w:rsidR="00E80794" w:rsidRDefault="00E80794" w:rsidP="00E80794">
      <w:pPr>
        <w:pStyle w:val="3"/>
      </w:pPr>
      <w:bookmarkStart w:id="2" w:name="scope"/>
      <w:bookmarkStart w:id="3" w:name="_Toc116991531"/>
      <w:bookmarkStart w:id="4" w:name="_Toc116991967"/>
      <w:bookmarkEnd w:id="2"/>
      <w:r>
        <w:t>6.</w:t>
      </w:r>
      <w:r>
        <w:rPr>
          <w:rFonts w:hint="eastAsia"/>
          <w:lang w:eastAsia="zh-CN"/>
        </w:rPr>
        <w:t>20</w:t>
      </w:r>
      <w:r>
        <w:t>.3</w:t>
      </w:r>
      <w:r>
        <w:tab/>
        <w:t>Evaluation</w:t>
      </w:r>
      <w:bookmarkEnd w:id="3"/>
      <w:bookmarkEnd w:id="4"/>
    </w:p>
    <w:p w:rsidR="00212833" w:rsidRDefault="00E80794" w:rsidP="00212833">
      <w:pPr>
        <w:rPr>
          <w:ins w:id="5" w:author="Huawei-r1" w:date="2023-01-19T11:19:00Z"/>
          <w:lang w:eastAsia="zh-CN"/>
        </w:rPr>
      </w:pPr>
      <w:del w:id="6" w:author="Huawei" w:date="2022-10-28T10:57:00Z">
        <w:r w:rsidDel="00CA4FEE">
          <w:rPr>
            <w:rFonts w:hint="eastAsia"/>
            <w:lang w:eastAsia="zh-CN"/>
          </w:rPr>
          <w:delText>T</w:delText>
        </w:r>
        <w:r w:rsidDel="00CA4FEE">
          <w:rPr>
            <w:lang w:eastAsia="zh-CN"/>
          </w:rPr>
          <w:delText>BD</w:delText>
        </w:r>
      </w:del>
      <w:ins w:id="7" w:author="Huawei" w:date="2022-10-28T08:42:00Z">
        <w:r w:rsidR="00212833">
          <w:rPr>
            <w:lang w:eastAsia="zh-CN"/>
          </w:rPr>
          <w:t xml:space="preserve">This solution only works when the UE-to-UE relay is located within network’s coverage area. </w:t>
        </w:r>
      </w:ins>
      <w:ins w:id="8" w:author="Huawei-r1" w:date="2023-01-19T11:19:00Z">
        <w:r w:rsidR="0029175D">
          <w:rPr>
            <w:rFonts w:hint="eastAsia"/>
            <w:color w:val="1F497D"/>
          </w:rPr>
          <w:t xml:space="preserve">This solution requires </w:t>
        </w:r>
        <w:r w:rsidR="0029175D">
          <w:rPr>
            <w:color w:val="1F497D"/>
          </w:rPr>
          <w:t>user plane</w:t>
        </w:r>
      </w:ins>
      <w:ins w:id="9" w:author="Huawei-r1" w:date="2023-01-19T11:21:00Z">
        <w:r w:rsidR="000C18EE">
          <w:rPr>
            <w:color w:val="1F497D"/>
          </w:rPr>
          <w:t xml:space="preserve"> </w:t>
        </w:r>
        <w:r w:rsidR="00963CF4">
          <w:rPr>
            <w:color w:val="1F497D"/>
          </w:rPr>
          <w:t>message</w:t>
        </w:r>
      </w:ins>
      <w:bookmarkStart w:id="10" w:name="_GoBack"/>
      <w:bookmarkEnd w:id="10"/>
      <w:ins w:id="11" w:author="Huawei-r1" w:date="2023-01-19T11:19:00Z">
        <w:r w:rsidR="0029175D">
          <w:rPr>
            <w:color w:val="1F497D"/>
          </w:rPr>
          <w:t xml:space="preserve"> </w:t>
        </w:r>
        <w:r w:rsidR="0029175D">
          <w:rPr>
            <w:rFonts w:hint="eastAsia"/>
            <w:color w:val="1F497D"/>
          </w:rPr>
          <w:t>interaction</w:t>
        </w:r>
        <w:r w:rsidR="0029175D">
          <w:rPr>
            <w:color w:val="1F497D"/>
          </w:rPr>
          <w:t>s</w:t>
        </w:r>
        <w:r w:rsidR="0029175D">
          <w:rPr>
            <w:rFonts w:hint="eastAsia"/>
            <w:color w:val="1F497D"/>
          </w:rPr>
          <w:t xml:space="preserve"> with the network.</w:t>
        </w:r>
      </w:ins>
    </w:p>
    <w:p w:rsidR="0029175D" w:rsidRPr="0029175D" w:rsidRDefault="0029175D" w:rsidP="0029175D">
      <w:pPr>
        <w:pStyle w:val="EditorsNote"/>
        <w:rPr>
          <w:ins w:id="12" w:author="Huawei" w:date="2022-10-28T08:41:00Z"/>
          <w:rFonts w:cs="Arial"/>
          <w:noProof/>
          <w:sz w:val="24"/>
          <w:szCs w:val="24"/>
        </w:rPr>
      </w:pPr>
      <w:ins w:id="13" w:author="Huawei-r1" w:date="2023-01-19T11:19:00Z">
        <w:r>
          <w:rPr>
            <w:rFonts w:hint="eastAsia"/>
          </w:rPr>
          <w:t>Editor's Note: Further evaluation is FFS.</w:t>
        </w:r>
      </w:ins>
    </w:p>
    <w:p w:rsidR="002649BB" w:rsidRDefault="002649BB" w:rsidP="002649BB">
      <w:pPr>
        <w:tabs>
          <w:tab w:val="left" w:pos="3037"/>
        </w:tabs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 xml:space="preserve">***END OF </w:t>
      </w:r>
      <w:r>
        <w:rPr>
          <w:rFonts w:cs="Arial"/>
          <w:noProof/>
          <w:sz w:val="24"/>
          <w:szCs w:val="24"/>
        </w:rPr>
        <w:t xml:space="preserve">THE </w:t>
      </w:r>
      <w:r w:rsidRPr="007B4E5D">
        <w:rPr>
          <w:rFonts w:cs="Arial"/>
          <w:noProof/>
          <w:sz w:val="24"/>
          <w:szCs w:val="24"/>
        </w:rPr>
        <w:t>CHANGES***</w:t>
      </w:r>
    </w:p>
    <w:p w:rsidR="004518C5" w:rsidRPr="000653E1" w:rsidRDefault="004518C5" w:rsidP="00212833">
      <w:pPr>
        <w:jc w:val="center"/>
        <w:rPr>
          <w:rFonts w:cs="Arial"/>
          <w:noProof/>
          <w:sz w:val="24"/>
          <w:szCs w:val="24"/>
        </w:rPr>
      </w:pPr>
    </w:p>
    <w:sectPr w:rsidR="004518C5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641" w:rsidRDefault="00912641">
      <w:r>
        <w:separator/>
      </w:r>
    </w:p>
  </w:endnote>
  <w:endnote w:type="continuationSeparator" w:id="0">
    <w:p w:rsidR="00912641" w:rsidRDefault="0091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641" w:rsidRDefault="00912641">
      <w:r>
        <w:separator/>
      </w:r>
    </w:p>
  </w:footnote>
  <w:footnote w:type="continuationSeparator" w:id="0">
    <w:p w:rsidR="00912641" w:rsidRDefault="00912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51234"/>
    <w:multiLevelType w:val="hybridMultilevel"/>
    <w:tmpl w:val="03D424AC"/>
    <w:lvl w:ilvl="0" w:tplc="89FE4A5C">
      <w:start w:val="7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CA27FDD"/>
    <w:multiLevelType w:val="hybridMultilevel"/>
    <w:tmpl w:val="146E34DC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25"/>
  </w:num>
  <w:num w:numId="9">
    <w:abstractNumId w:val="19"/>
  </w:num>
  <w:num w:numId="10">
    <w:abstractNumId w:val="23"/>
  </w:num>
  <w:num w:numId="11">
    <w:abstractNumId w:val="11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4"/>
  </w:num>
  <w:num w:numId="21">
    <w:abstractNumId w:val="14"/>
  </w:num>
  <w:num w:numId="22">
    <w:abstractNumId w:val="22"/>
  </w:num>
  <w:num w:numId="23">
    <w:abstractNumId w:val="16"/>
  </w:num>
  <w:num w:numId="24">
    <w:abstractNumId w:val="21"/>
  </w:num>
  <w:num w:numId="25">
    <w:abstractNumId w:val="12"/>
  </w:num>
  <w:num w:numId="26">
    <w:abstractNumId w:val="20"/>
  </w:num>
  <w:num w:numId="27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r1">
    <w15:presenceInfo w15:providerId="None" w15:userId="Huawei-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430B"/>
    <w:rsid w:val="0001041A"/>
    <w:rsid w:val="000117D3"/>
    <w:rsid w:val="00012515"/>
    <w:rsid w:val="0001305D"/>
    <w:rsid w:val="000402DB"/>
    <w:rsid w:val="0004307D"/>
    <w:rsid w:val="00044A5B"/>
    <w:rsid w:val="000477CB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0B7B"/>
    <w:rsid w:val="000819D8"/>
    <w:rsid w:val="000901E8"/>
    <w:rsid w:val="000934A6"/>
    <w:rsid w:val="00096516"/>
    <w:rsid w:val="000A053B"/>
    <w:rsid w:val="000A2C6C"/>
    <w:rsid w:val="000A4660"/>
    <w:rsid w:val="000B1085"/>
    <w:rsid w:val="000C029C"/>
    <w:rsid w:val="000C18EE"/>
    <w:rsid w:val="000C42B0"/>
    <w:rsid w:val="000D1B5B"/>
    <w:rsid w:val="000D39BA"/>
    <w:rsid w:val="000D67D9"/>
    <w:rsid w:val="000D73D0"/>
    <w:rsid w:val="000E3097"/>
    <w:rsid w:val="000E613E"/>
    <w:rsid w:val="00102D5D"/>
    <w:rsid w:val="0010401F"/>
    <w:rsid w:val="00112FC3"/>
    <w:rsid w:val="001224FC"/>
    <w:rsid w:val="00124465"/>
    <w:rsid w:val="00133150"/>
    <w:rsid w:val="00150371"/>
    <w:rsid w:val="00152AE7"/>
    <w:rsid w:val="0016352E"/>
    <w:rsid w:val="00163E3E"/>
    <w:rsid w:val="00164260"/>
    <w:rsid w:val="001653E3"/>
    <w:rsid w:val="001654A3"/>
    <w:rsid w:val="0016705F"/>
    <w:rsid w:val="00173FA3"/>
    <w:rsid w:val="00182EF2"/>
    <w:rsid w:val="00184B6F"/>
    <w:rsid w:val="001861E5"/>
    <w:rsid w:val="00191150"/>
    <w:rsid w:val="001A2B84"/>
    <w:rsid w:val="001A5B25"/>
    <w:rsid w:val="001B1652"/>
    <w:rsid w:val="001B6D26"/>
    <w:rsid w:val="001C103C"/>
    <w:rsid w:val="001C38BD"/>
    <w:rsid w:val="001C3EC8"/>
    <w:rsid w:val="001C47D2"/>
    <w:rsid w:val="001D2BD4"/>
    <w:rsid w:val="001D3451"/>
    <w:rsid w:val="001D51CB"/>
    <w:rsid w:val="001D6911"/>
    <w:rsid w:val="001D7FD8"/>
    <w:rsid w:val="001E254B"/>
    <w:rsid w:val="00201947"/>
    <w:rsid w:val="0020395B"/>
    <w:rsid w:val="00204DC9"/>
    <w:rsid w:val="002062C0"/>
    <w:rsid w:val="0021014E"/>
    <w:rsid w:val="00212833"/>
    <w:rsid w:val="002142B1"/>
    <w:rsid w:val="00215130"/>
    <w:rsid w:val="00230002"/>
    <w:rsid w:val="00237BCD"/>
    <w:rsid w:val="00244C9A"/>
    <w:rsid w:val="00247216"/>
    <w:rsid w:val="00250C49"/>
    <w:rsid w:val="002649BB"/>
    <w:rsid w:val="002745C2"/>
    <w:rsid w:val="002771E9"/>
    <w:rsid w:val="0029175D"/>
    <w:rsid w:val="00294F56"/>
    <w:rsid w:val="002A1857"/>
    <w:rsid w:val="002C7F38"/>
    <w:rsid w:val="002D1DE1"/>
    <w:rsid w:val="002E06C2"/>
    <w:rsid w:val="002E61A4"/>
    <w:rsid w:val="002F3285"/>
    <w:rsid w:val="00300DAD"/>
    <w:rsid w:val="0030276F"/>
    <w:rsid w:val="00305AC7"/>
    <w:rsid w:val="00305E7D"/>
    <w:rsid w:val="0030628A"/>
    <w:rsid w:val="0031280C"/>
    <w:rsid w:val="0031435D"/>
    <w:rsid w:val="00323B74"/>
    <w:rsid w:val="003252FE"/>
    <w:rsid w:val="0033111D"/>
    <w:rsid w:val="00334951"/>
    <w:rsid w:val="00335A35"/>
    <w:rsid w:val="00335AB3"/>
    <w:rsid w:val="003453D1"/>
    <w:rsid w:val="0035122B"/>
    <w:rsid w:val="00353451"/>
    <w:rsid w:val="00366BD5"/>
    <w:rsid w:val="00371032"/>
    <w:rsid w:val="00371B44"/>
    <w:rsid w:val="003826AD"/>
    <w:rsid w:val="00390510"/>
    <w:rsid w:val="0039597A"/>
    <w:rsid w:val="0039732B"/>
    <w:rsid w:val="00397EFC"/>
    <w:rsid w:val="003A64E8"/>
    <w:rsid w:val="003B1F45"/>
    <w:rsid w:val="003C122B"/>
    <w:rsid w:val="003C5A97"/>
    <w:rsid w:val="003E76DB"/>
    <w:rsid w:val="003F52B2"/>
    <w:rsid w:val="003F6FC0"/>
    <w:rsid w:val="0042307C"/>
    <w:rsid w:val="004301E9"/>
    <w:rsid w:val="00432494"/>
    <w:rsid w:val="004326C4"/>
    <w:rsid w:val="00434916"/>
    <w:rsid w:val="00440414"/>
    <w:rsid w:val="0044266C"/>
    <w:rsid w:val="004517FA"/>
    <w:rsid w:val="004518C5"/>
    <w:rsid w:val="004538A7"/>
    <w:rsid w:val="00454594"/>
    <w:rsid w:val="00454AC3"/>
    <w:rsid w:val="004558E9"/>
    <w:rsid w:val="0045777E"/>
    <w:rsid w:val="0047099C"/>
    <w:rsid w:val="00474242"/>
    <w:rsid w:val="00480272"/>
    <w:rsid w:val="00482A38"/>
    <w:rsid w:val="00482AA5"/>
    <w:rsid w:val="004855CE"/>
    <w:rsid w:val="00496D6C"/>
    <w:rsid w:val="004A28CF"/>
    <w:rsid w:val="004B3753"/>
    <w:rsid w:val="004B4766"/>
    <w:rsid w:val="004C31D2"/>
    <w:rsid w:val="004C3945"/>
    <w:rsid w:val="004D55C2"/>
    <w:rsid w:val="004D7CB0"/>
    <w:rsid w:val="004D7E94"/>
    <w:rsid w:val="00507F0C"/>
    <w:rsid w:val="005177E7"/>
    <w:rsid w:val="00521131"/>
    <w:rsid w:val="00522E97"/>
    <w:rsid w:val="005260F7"/>
    <w:rsid w:val="00527C0B"/>
    <w:rsid w:val="00531827"/>
    <w:rsid w:val="005326C6"/>
    <w:rsid w:val="005329AF"/>
    <w:rsid w:val="005410F6"/>
    <w:rsid w:val="0054668E"/>
    <w:rsid w:val="005628B2"/>
    <w:rsid w:val="0056682B"/>
    <w:rsid w:val="005719C6"/>
    <w:rsid w:val="005729C4"/>
    <w:rsid w:val="00590D35"/>
    <w:rsid w:val="0059227B"/>
    <w:rsid w:val="00592B31"/>
    <w:rsid w:val="005A0353"/>
    <w:rsid w:val="005A29EA"/>
    <w:rsid w:val="005A2B1D"/>
    <w:rsid w:val="005A68CD"/>
    <w:rsid w:val="005B0966"/>
    <w:rsid w:val="005B0F5E"/>
    <w:rsid w:val="005B795D"/>
    <w:rsid w:val="005E0C97"/>
    <w:rsid w:val="005E3D89"/>
    <w:rsid w:val="005F1FA3"/>
    <w:rsid w:val="005F340F"/>
    <w:rsid w:val="005F5F79"/>
    <w:rsid w:val="00605A02"/>
    <w:rsid w:val="006068F3"/>
    <w:rsid w:val="006119B4"/>
    <w:rsid w:val="00613382"/>
    <w:rsid w:val="00613820"/>
    <w:rsid w:val="006207FA"/>
    <w:rsid w:val="00631A72"/>
    <w:rsid w:val="00632BB5"/>
    <w:rsid w:val="006407B7"/>
    <w:rsid w:val="006423CE"/>
    <w:rsid w:val="006463F4"/>
    <w:rsid w:val="00651856"/>
    <w:rsid w:val="00651E3A"/>
    <w:rsid w:val="00652248"/>
    <w:rsid w:val="00653F9F"/>
    <w:rsid w:val="00657B80"/>
    <w:rsid w:val="00666FDA"/>
    <w:rsid w:val="00670E72"/>
    <w:rsid w:val="00675B3C"/>
    <w:rsid w:val="0067695C"/>
    <w:rsid w:val="00684E58"/>
    <w:rsid w:val="00695895"/>
    <w:rsid w:val="006976F5"/>
    <w:rsid w:val="00697F69"/>
    <w:rsid w:val="006B7E12"/>
    <w:rsid w:val="006C1476"/>
    <w:rsid w:val="006C7A03"/>
    <w:rsid w:val="006D340A"/>
    <w:rsid w:val="006E19A6"/>
    <w:rsid w:val="00715A1D"/>
    <w:rsid w:val="00715A33"/>
    <w:rsid w:val="00716A85"/>
    <w:rsid w:val="00723EFC"/>
    <w:rsid w:val="00741806"/>
    <w:rsid w:val="00743C33"/>
    <w:rsid w:val="00760BB0"/>
    <w:rsid w:val="0076157A"/>
    <w:rsid w:val="00763846"/>
    <w:rsid w:val="00763F00"/>
    <w:rsid w:val="0078737E"/>
    <w:rsid w:val="007A00EF"/>
    <w:rsid w:val="007A4DED"/>
    <w:rsid w:val="007B19EA"/>
    <w:rsid w:val="007B4BA5"/>
    <w:rsid w:val="007B4E5D"/>
    <w:rsid w:val="007B51EB"/>
    <w:rsid w:val="007C0A2D"/>
    <w:rsid w:val="007C27B0"/>
    <w:rsid w:val="007D78D3"/>
    <w:rsid w:val="007E4F8D"/>
    <w:rsid w:val="007E5B98"/>
    <w:rsid w:val="007F2028"/>
    <w:rsid w:val="007F27C1"/>
    <w:rsid w:val="007F300B"/>
    <w:rsid w:val="008014C3"/>
    <w:rsid w:val="00804D53"/>
    <w:rsid w:val="0080638D"/>
    <w:rsid w:val="0082226F"/>
    <w:rsid w:val="00822C23"/>
    <w:rsid w:val="00825A2E"/>
    <w:rsid w:val="008404F3"/>
    <w:rsid w:val="00845FF4"/>
    <w:rsid w:val="00850196"/>
    <w:rsid w:val="00850812"/>
    <w:rsid w:val="0085192B"/>
    <w:rsid w:val="00853AB8"/>
    <w:rsid w:val="0087134D"/>
    <w:rsid w:val="00871581"/>
    <w:rsid w:val="00875510"/>
    <w:rsid w:val="00875CC1"/>
    <w:rsid w:val="00876B9A"/>
    <w:rsid w:val="00884F9F"/>
    <w:rsid w:val="008871C9"/>
    <w:rsid w:val="008879C1"/>
    <w:rsid w:val="008933BF"/>
    <w:rsid w:val="008A10C4"/>
    <w:rsid w:val="008A1A62"/>
    <w:rsid w:val="008A4EB3"/>
    <w:rsid w:val="008B0248"/>
    <w:rsid w:val="008C03AF"/>
    <w:rsid w:val="008C39C0"/>
    <w:rsid w:val="008C5621"/>
    <w:rsid w:val="008C741F"/>
    <w:rsid w:val="008D7569"/>
    <w:rsid w:val="008D789F"/>
    <w:rsid w:val="008F4727"/>
    <w:rsid w:val="008F5F33"/>
    <w:rsid w:val="00900EF3"/>
    <w:rsid w:val="0090225B"/>
    <w:rsid w:val="0091046A"/>
    <w:rsid w:val="00912641"/>
    <w:rsid w:val="00922443"/>
    <w:rsid w:val="009267C4"/>
    <w:rsid w:val="00926ABD"/>
    <w:rsid w:val="009338F0"/>
    <w:rsid w:val="00935BCD"/>
    <w:rsid w:val="009409B5"/>
    <w:rsid w:val="0094103F"/>
    <w:rsid w:val="00947F4E"/>
    <w:rsid w:val="0095773C"/>
    <w:rsid w:val="00963BE5"/>
    <w:rsid w:val="00963CF4"/>
    <w:rsid w:val="00965987"/>
    <w:rsid w:val="00966D47"/>
    <w:rsid w:val="009706EA"/>
    <w:rsid w:val="00971EF5"/>
    <w:rsid w:val="00987B0C"/>
    <w:rsid w:val="00990DED"/>
    <w:rsid w:val="00992BAA"/>
    <w:rsid w:val="009A4D0C"/>
    <w:rsid w:val="009A6070"/>
    <w:rsid w:val="009B5189"/>
    <w:rsid w:val="009B7580"/>
    <w:rsid w:val="009C0DED"/>
    <w:rsid w:val="009D00CC"/>
    <w:rsid w:val="009E1CE6"/>
    <w:rsid w:val="009F4AB1"/>
    <w:rsid w:val="00A05ABB"/>
    <w:rsid w:val="00A121C9"/>
    <w:rsid w:val="00A30E81"/>
    <w:rsid w:val="00A377A5"/>
    <w:rsid w:val="00A37D7F"/>
    <w:rsid w:val="00A438E8"/>
    <w:rsid w:val="00A46EC9"/>
    <w:rsid w:val="00A558E6"/>
    <w:rsid w:val="00A57688"/>
    <w:rsid w:val="00A57CA0"/>
    <w:rsid w:val="00A620C6"/>
    <w:rsid w:val="00A662C3"/>
    <w:rsid w:val="00A67741"/>
    <w:rsid w:val="00A70A96"/>
    <w:rsid w:val="00A81EDF"/>
    <w:rsid w:val="00A84A94"/>
    <w:rsid w:val="00A85EDF"/>
    <w:rsid w:val="00A86E4D"/>
    <w:rsid w:val="00A945ED"/>
    <w:rsid w:val="00AB2950"/>
    <w:rsid w:val="00AB6D4E"/>
    <w:rsid w:val="00AC05B5"/>
    <w:rsid w:val="00AC30DF"/>
    <w:rsid w:val="00AC462C"/>
    <w:rsid w:val="00AD1DAA"/>
    <w:rsid w:val="00AD78AE"/>
    <w:rsid w:val="00AE046B"/>
    <w:rsid w:val="00AE2E0C"/>
    <w:rsid w:val="00AF1E23"/>
    <w:rsid w:val="00AF5550"/>
    <w:rsid w:val="00AF6BE0"/>
    <w:rsid w:val="00AF7C19"/>
    <w:rsid w:val="00B01AFF"/>
    <w:rsid w:val="00B05CC7"/>
    <w:rsid w:val="00B05E5B"/>
    <w:rsid w:val="00B144BA"/>
    <w:rsid w:val="00B27E39"/>
    <w:rsid w:val="00B33AC0"/>
    <w:rsid w:val="00B343E6"/>
    <w:rsid w:val="00B350D8"/>
    <w:rsid w:val="00B35925"/>
    <w:rsid w:val="00B35FDE"/>
    <w:rsid w:val="00B40D73"/>
    <w:rsid w:val="00B46EEE"/>
    <w:rsid w:val="00B57E3F"/>
    <w:rsid w:val="00B746CF"/>
    <w:rsid w:val="00B75091"/>
    <w:rsid w:val="00B76763"/>
    <w:rsid w:val="00B7732B"/>
    <w:rsid w:val="00B8090B"/>
    <w:rsid w:val="00B84010"/>
    <w:rsid w:val="00B84E50"/>
    <w:rsid w:val="00B879F0"/>
    <w:rsid w:val="00BA4A76"/>
    <w:rsid w:val="00BA6F22"/>
    <w:rsid w:val="00BC25AA"/>
    <w:rsid w:val="00BD4CB6"/>
    <w:rsid w:val="00BE095D"/>
    <w:rsid w:val="00BE1A98"/>
    <w:rsid w:val="00BE2EA7"/>
    <w:rsid w:val="00BE6481"/>
    <w:rsid w:val="00BF0CA3"/>
    <w:rsid w:val="00BF1BB9"/>
    <w:rsid w:val="00C022E3"/>
    <w:rsid w:val="00C17091"/>
    <w:rsid w:val="00C20070"/>
    <w:rsid w:val="00C4712D"/>
    <w:rsid w:val="00C5163D"/>
    <w:rsid w:val="00C57920"/>
    <w:rsid w:val="00C7215B"/>
    <w:rsid w:val="00C80B9B"/>
    <w:rsid w:val="00C84663"/>
    <w:rsid w:val="00C94F55"/>
    <w:rsid w:val="00C96BB5"/>
    <w:rsid w:val="00CA4FEE"/>
    <w:rsid w:val="00CA7D62"/>
    <w:rsid w:val="00CB07A8"/>
    <w:rsid w:val="00CC4113"/>
    <w:rsid w:val="00CC7BCD"/>
    <w:rsid w:val="00CE0236"/>
    <w:rsid w:val="00CF68CC"/>
    <w:rsid w:val="00D005E6"/>
    <w:rsid w:val="00D011C8"/>
    <w:rsid w:val="00D079FE"/>
    <w:rsid w:val="00D144FD"/>
    <w:rsid w:val="00D2213E"/>
    <w:rsid w:val="00D22B01"/>
    <w:rsid w:val="00D2360A"/>
    <w:rsid w:val="00D25C2E"/>
    <w:rsid w:val="00D40EBD"/>
    <w:rsid w:val="00D437FF"/>
    <w:rsid w:val="00D5130C"/>
    <w:rsid w:val="00D5581F"/>
    <w:rsid w:val="00D55EB8"/>
    <w:rsid w:val="00D606BB"/>
    <w:rsid w:val="00D62265"/>
    <w:rsid w:val="00D635C7"/>
    <w:rsid w:val="00D8171B"/>
    <w:rsid w:val="00D84357"/>
    <w:rsid w:val="00D8512E"/>
    <w:rsid w:val="00D85F64"/>
    <w:rsid w:val="00D920B9"/>
    <w:rsid w:val="00D93D04"/>
    <w:rsid w:val="00D96BF4"/>
    <w:rsid w:val="00D97813"/>
    <w:rsid w:val="00DA1E58"/>
    <w:rsid w:val="00DA462D"/>
    <w:rsid w:val="00DB4D40"/>
    <w:rsid w:val="00DD5EE7"/>
    <w:rsid w:val="00DD6749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303B4"/>
    <w:rsid w:val="00E4056F"/>
    <w:rsid w:val="00E42B4F"/>
    <w:rsid w:val="00E56FC7"/>
    <w:rsid w:val="00E60270"/>
    <w:rsid w:val="00E60BC4"/>
    <w:rsid w:val="00E61808"/>
    <w:rsid w:val="00E618A3"/>
    <w:rsid w:val="00E6493B"/>
    <w:rsid w:val="00E80794"/>
    <w:rsid w:val="00E81864"/>
    <w:rsid w:val="00E91FE1"/>
    <w:rsid w:val="00EA2A19"/>
    <w:rsid w:val="00EA5E95"/>
    <w:rsid w:val="00EB7F72"/>
    <w:rsid w:val="00EC087C"/>
    <w:rsid w:val="00ED4954"/>
    <w:rsid w:val="00ED4F9A"/>
    <w:rsid w:val="00EE0943"/>
    <w:rsid w:val="00EE0B76"/>
    <w:rsid w:val="00EE33A2"/>
    <w:rsid w:val="00EF2743"/>
    <w:rsid w:val="00EF47AD"/>
    <w:rsid w:val="00F14B28"/>
    <w:rsid w:val="00F25AF8"/>
    <w:rsid w:val="00F30351"/>
    <w:rsid w:val="00F338AC"/>
    <w:rsid w:val="00F46B0D"/>
    <w:rsid w:val="00F54255"/>
    <w:rsid w:val="00F54379"/>
    <w:rsid w:val="00F63430"/>
    <w:rsid w:val="00F67A1C"/>
    <w:rsid w:val="00F75A36"/>
    <w:rsid w:val="00F8093C"/>
    <w:rsid w:val="00F82C5B"/>
    <w:rsid w:val="00F92384"/>
    <w:rsid w:val="00FA1344"/>
    <w:rsid w:val="00FA7FDC"/>
    <w:rsid w:val="00FB6A13"/>
    <w:rsid w:val="00FC274B"/>
    <w:rsid w:val="00FC4BFC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F97F33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43C33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30">
    <w:name w:val="标题 3 字符"/>
    <w:aliases w:val="h3 字符"/>
    <w:basedOn w:val="a0"/>
    <w:link w:val="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10">
    <w:name w:val="标题 1 字符"/>
    <w:basedOn w:val="a0"/>
    <w:link w:val="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1653E3"/>
    <w:rPr>
      <w:rFonts w:eastAsia="Times New Roman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E6493B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locked/>
    <w:rsid w:val="001C103C"/>
    <w:rPr>
      <w:rFonts w:ascii="Times New Roman" w:hAnsi="Times New Roman"/>
      <w:lang w:val="en-GB" w:eastAsia="en-US"/>
    </w:rPr>
  </w:style>
  <w:style w:type="paragraph" w:styleId="af">
    <w:name w:val="List Paragraph"/>
    <w:basedOn w:val="a"/>
    <w:uiPriority w:val="34"/>
    <w:qFormat/>
    <w:rsid w:val="004426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03FFC-A094-48CA-9E0F-637EAF407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2041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Huawei-r1</cp:lastModifiedBy>
  <cp:revision>67</cp:revision>
  <cp:lastPrinted>1899-12-31T16:00:00Z</cp:lastPrinted>
  <dcterms:created xsi:type="dcterms:W3CDTF">2022-08-04T07:08:00Z</dcterms:created>
  <dcterms:modified xsi:type="dcterms:W3CDTF">2023-01-19T03:21:00Z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(3)bNOFNKLA21gQxKrNRmxMxeJlkeANo8D9FPLzxCHvc5qes1rERGAgTHitTUKkeg/e6+pLLIY5
ZNsFuUiQge7HXjZsP7gU7D353JlD/qvoDLH1MATWxbF6yVujDIfahSyAmyaCIUfHOWMZWA1o
osKYQF5bFxliSdmX1/s2j0xmAss6cJ+NWh+AVs6QCI3Tp7h7snUfiSURkb6btUGxFWRcZUTj
AZRyYGpgbaWfk9K9Q2</vt:lpwstr>
  </property>
  <property fmtid="{D5CDD505-2E9C-101B-9397-08002B2CF9AE}" pid="3" name="_2015_ms_pID_7253431">
    <vt:lpwstr>uIeJFxAPNz0VpRe/sFK4W3m6yl5nBT3RPcgZObhd0y1SHbSS1aveUY
3gYjQNMCjuRXdX+5e2qOSrAok6zHlFIscH9XETMYkfgZfCN1tuEWcuyVpZaXyhKYA0x45HPe
tOMY2myovEegzfMjCR5Yj8eAr5GpSCJe4fj0mXYRI/e435vnQ5q4n0Y3NOfvk23zuu4lVGAj
rllmLaE9h4rUe/nowD4ew+3gmAylz9C17c/J</vt:lpwstr>
  </property>
  <property fmtid="{D5CDD505-2E9C-101B-9397-08002B2CF9AE}" pid="4" name="_2015_ms_pID_7253432">
    <vt:lpwstr>4A==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1655694045</vt:lpwstr>
  </property>
</Properties>
</file>