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8E8" w:rsidRDefault="00A438E8" w:rsidP="00A438E8">
      <w:pPr>
        <w:pStyle w:val="CRCoverPage"/>
        <w:tabs>
          <w:tab w:val="right" w:pos="9639"/>
        </w:tabs>
        <w:spacing w:after="0"/>
        <w:rPr>
          <w:b/>
          <w:i/>
          <w:noProof/>
          <w:sz w:val="28"/>
        </w:rPr>
      </w:pPr>
      <w:r>
        <w:rPr>
          <w:b/>
          <w:noProof/>
          <w:sz w:val="24"/>
        </w:rPr>
        <w:t>3GPP TSG-SA3 Meeting #10</w:t>
      </w:r>
      <w:r w:rsidR="004A28CF">
        <w:rPr>
          <w:b/>
          <w:noProof/>
          <w:sz w:val="24"/>
        </w:rPr>
        <w:t>9</w:t>
      </w:r>
      <w:r w:rsidR="00A6329C">
        <w:rPr>
          <w:rFonts w:hint="eastAsia"/>
          <w:b/>
          <w:noProof/>
          <w:sz w:val="24"/>
          <w:lang w:eastAsia="zh-CN"/>
        </w:rPr>
        <w:t>Adhoc-e</w:t>
      </w:r>
      <w:r>
        <w:rPr>
          <w:b/>
          <w:i/>
          <w:noProof/>
          <w:sz w:val="28"/>
        </w:rPr>
        <w:tab/>
      </w:r>
      <w:ins w:id="0" w:author="Huawei-r1" w:date="2023-01-18T12:02:00Z">
        <w:r w:rsidR="00034CF3">
          <w:rPr>
            <w:b/>
            <w:i/>
            <w:noProof/>
            <w:sz w:val="28"/>
          </w:rPr>
          <w:t>draft_</w:t>
        </w:r>
      </w:ins>
      <w:r>
        <w:rPr>
          <w:b/>
          <w:i/>
          <w:noProof/>
          <w:sz w:val="28"/>
        </w:rPr>
        <w:t>S3-</w:t>
      </w:r>
      <w:r w:rsidR="0082226F">
        <w:rPr>
          <w:b/>
          <w:i/>
          <w:noProof/>
          <w:sz w:val="28"/>
        </w:rPr>
        <w:t>2</w:t>
      </w:r>
      <w:r w:rsidR="00EB117F">
        <w:rPr>
          <w:b/>
          <w:i/>
          <w:noProof/>
          <w:sz w:val="28"/>
        </w:rPr>
        <w:t>3</w:t>
      </w:r>
      <w:r w:rsidR="00285AAB">
        <w:rPr>
          <w:b/>
          <w:i/>
          <w:noProof/>
          <w:sz w:val="28"/>
        </w:rPr>
        <w:t>0184</w:t>
      </w:r>
      <w:ins w:id="1" w:author="Huawei-r1" w:date="2023-01-18T12:02:00Z">
        <w:r w:rsidR="00034CF3">
          <w:rPr>
            <w:b/>
            <w:i/>
            <w:noProof/>
            <w:sz w:val="28"/>
          </w:rPr>
          <w:t>-r1</w:t>
        </w:r>
      </w:ins>
    </w:p>
    <w:p w:rsidR="0010401F" w:rsidRDefault="00A6329C">
      <w:pPr>
        <w:keepNext/>
        <w:pBdr>
          <w:bottom w:val="single" w:sz="4" w:space="1" w:color="auto"/>
        </w:pBdr>
        <w:tabs>
          <w:tab w:val="right" w:pos="9639"/>
        </w:tabs>
        <w:outlineLvl w:val="0"/>
        <w:rPr>
          <w:rFonts w:ascii="Arial" w:hAnsi="Arial" w:cs="Arial"/>
          <w:b/>
          <w:sz w:val="24"/>
        </w:rPr>
      </w:pPr>
      <w:r w:rsidRPr="00E822F9">
        <w:rPr>
          <w:rFonts w:ascii="Arial" w:hAnsi="Arial" w:cs="Arial"/>
          <w:b/>
          <w:bCs/>
          <w:sz w:val="24"/>
        </w:rPr>
        <w:t>Online, 16 - 20 January 2023</w:t>
      </w: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rsidR="00A70A96" w:rsidRPr="00A70A96" w:rsidRDefault="00C022E3" w:rsidP="00A70A96">
      <w:pPr>
        <w:keepNext/>
        <w:tabs>
          <w:tab w:val="left" w:pos="2127"/>
        </w:tabs>
        <w:spacing w:after="0"/>
        <w:ind w:left="2126" w:hanging="2126"/>
        <w:outlineLvl w:val="0"/>
        <w:rPr>
          <w:rFonts w:ascii="Arial" w:hAnsi="Arial" w:cs="Arial"/>
          <w:b/>
          <w:lang w:eastAsia="zh-CN"/>
        </w:rPr>
      </w:pPr>
      <w:r>
        <w:rPr>
          <w:rFonts w:ascii="Arial" w:hAnsi="Arial" w:cs="Arial"/>
          <w:b/>
        </w:rPr>
        <w:t>Title:</w:t>
      </w:r>
      <w:r>
        <w:rPr>
          <w:rFonts w:ascii="Arial" w:hAnsi="Arial" w:cs="Arial"/>
          <w:b/>
        </w:rPr>
        <w:tab/>
      </w:r>
      <w:r w:rsidR="00C17466" w:rsidRPr="00C17466">
        <w:rPr>
          <w:rFonts w:ascii="Arial" w:hAnsi="Arial" w:cs="Arial"/>
          <w:b/>
        </w:rPr>
        <w:t>New solution to select the assistant ranging procedure</w:t>
      </w:r>
      <w:r w:rsidR="001670B9">
        <w:rPr>
          <w:rFonts w:ascii="Arial" w:hAnsi="Arial" w:cs="Arial"/>
          <w:b/>
        </w:rPr>
        <w:t xml:space="preserve"> based on privacy requirement</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73C98">
        <w:rPr>
          <w:rFonts w:ascii="Arial" w:hAnsi="Arial"/>
          <w:b/>
        </w:rPr>
        <w:t>5.19</w:t>
      </w:r>
    </w:p>
    <w:p w:rsidR="00C022E3" w:rsidRDefault="00C022E3">
      <w:pPr>
        <w:pStyle w:val="1"/>
      </w:pPr>
      <w:r>
        <w:t>1</w:t>
      </w:r>
      <w:r>
        <w:tab/>
        <w:t>Decision/action requested</w:t>
      </w:r>
    </w:p>
    <w:p w:rsidR="00C022E3" w:rsidRPr="005F1FA3" w:rsidRDefault="00335A35" w:rsidP="00853AB8">
      <w:pPr>
        <w:pBdr>
          <w:top w:val="single" w:sz="4" w:space="1" w:color="auto"/>
          <w:left w:val="single" w:sz="4" w:space="4" w:color="auto"/>
          <w:bottom w:val="single" w:sz="4" w:space="1" w:color="auto"/>
          <w:right w:val="single" w:sz="4" w:space="4" w:color="auto"/>
        </w:pBdr>
        <w:shd w:val="clear" w:color="auto" w:fill="FFFF99"/>
        <w:jc w:val="center"/>
        <w:rPr>
          <w:b/>
          <w:lang w:val="en-SG" w:eastAsia="zh-CN"/>
        </w:rPr>
      </w:pPr>
      <w:r w:rsidRPr="005F1FA3">
        <w:rPr>
          <w:b/>
          <w:i/>
        </w:rPr>
        <w:t xml:space="preserve">Approve </w:t>
      </w:r>
      <w:r w:rsidR="00AC05B5">
        <w:rPr>
          <w:b/>
          <w:i/>
        </w:rPr>
        <w:t>the</w:t>
      </w:r>
      <w:r w:rsidRPr="005F1FA3">
        <w:rPr>
          <w:b/>
          <w:i/>
        </w:rPr>
        <w:t xml:space="preserve"> </w:t>
      </w:r>
      <w:r w:rsidR="00BE6481">
        <w:rPr>
          <w:b/>
          <w:i/>
        </w:rPr>
        <w:t xml:space="preserve">new </w:t>
      </w:r>
      <w:r w:rsidR="00AF6BE0">
        <w:rPr>
          <w:b/>
          <w:i/>
        </w:rPr>
        <w:t>solution</w:t>
      </w:r>
      <w:r w:rsidR="00BE6481">
        <w:rPr>
          <w:b/>
          <w:i/>
        </w:rPr>
        <w:t xml:space="preserve"> proposal</w:t>
      </w:r>
      <w:r w:rsidRPr="005F1FA3">
        <w:rPr>
          <w:b/>
          <w:i/>
        </w:rPr>
        <w:t xml:space="preserve"> to </w:t>
      </w:r>
      <w:r w:rsidR="00853AB8">
        <w:rPr>
          <w:b/>
          <w:i/>
        </w:rPr>
        <w:t>TR 33.</w:t>
      </w:r>
      <w:r w:rsidR="00AF6BE0">
        <w:rPr>
          <w:b/>
          <w:i/>
        </w:rPr>
        <w:t>893</w:t>
      </w:r>
    </w:p>
    <w:p w:rsidR="00C022E3" w:rsidRDefault="00C022E3">
      <w:pPr>
        <w:pStyle w:val="1"/>
      </w:pPr>
      <w:r>
        <w:t>2</w:t>
      </w:r>
      <w:r>
        <w:tab/>
        <w:t>References</w:t>
      </w:r>
    </w:p>
    <w:p w:rsidR="0005326A" w:rsidRDefault="002C2A77" w:rsidP="006976F5">
      <w:pPr>
        <w:pStyle w:val="Reference"/>
      </w:pPr>
      <w:r>
        <w:t>N/A</w:t>
      </w:r>
      <w:r w:rsidR="0005326A" w:rsidRPr="00FC7432">
        <w:tab/>
      </w:r>
    </w:p>
    <w:p w:rsidR="00C022E3" w:rsidRDefault="00C022E3">
      <w:pPr>
        <w:pStyle w:val="1"/>
      </w:pPr>
      <w:r>
        <w:t>3</w:t>
      </w:r>
      <w:r>
        <w:tab/>
        <w:t>Rationale</w:t>
      </w:r>
    </w:p>
    <w:p w:rsidR="008A2870" w:rsidRDefault="00845FF4" w:rsidP="008A2870">
      <w:pPr>
        <w:rPr>
          <w:rFonts w:eastAsia="MS Mincho"/>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to</w:t>
      </w:r>
      <w:r w:rsidR="0090225B">
        <w:rPr>
          <w:lang w:eastAsia="zh-CN"/>
        </w:rPr>
        <w:t xml:space="preserve"> add a</w:t>
      </w:r>
      <w:r w:rsidR="00670E72">
        <w:rPr>
          <w:lang w:eastAsia="zh-CN"/>
        </w:rPr>
        <w:t xml:space="preserve"> </w:t>
      </w:r>
      <w:r w:rsidR="00482A38">
        <w:rPr>
          <w:lang w:eastAsia="zh-CN"/>
        </w:rPr>
        <w:t xml:space="preserve">new solution to </w:t>
      </w:r>
      <w:r w:rsidR="00C17466">
        <w:rPr>
          <w:rFonts w:hint="eastAsia"/>
          <w:lang w:eastAsia="zh-CN"/>
        </w:rPr>
        <w:t>select</w:t>
      </w:r>
      <w:r w:rsidR="00C17466">
        <w:rPr>
          <w:lang w:eastAsia="zh-CN"/>
        </w:rPr>
        <w:t xml:space="preserve"> </w:t>
      </w:r>
      <w:r w:rsidR="00C17466">
        <w:rPr>
          <w:rFonts w:hint="eastAsia"/>
          <w:lang w:eastAsia="zh-CN"/>
        </w:rPr>
        <w:t>the</w:t>
      </w:r>
      <w:r w:rsidR="00C17466">
        <w:rPr>
          <w:lang w:eastAsia="zh-CN"/>
        </w:rPr>
        <w:t xml:space="preserve"> secured assistant ranging procedure based on security requirements</w:t>
      </w:r>
      <w:r w:rsidR="00482A38">
        <w:rPr>
          <w:lang w:eastAsia="zh-CN"/>
        </w:rPr>
        <w:t>.</w:t>
      </w:r>
      <w:r w:rsidR="00EB16D4">
        <w:rPr>
          <w:lang w:eastAsia="zh-CN"/>
        </w:rPr>
        <w:t xml:space="preserve"> </w:t>
      </w:r>
      <w:r w:rsidR="008A2870">
        <w:rPr>
          <w:rFonts w:eastAsia="MS Mincho"/>
        </w:rPr>
        <w:t>Two different assistant Ranging/SL Positioning procedures are concluded in Key Issue #2 of TR 23.700-86</w:t>
      </w:r>
      <w:r w:rsidR="007626CC">
        <w:rPr>
          <w:rFonts w:eastAsia="MS Mincho"/>
        </w:rPr>
        <w:t>:</w:t>
      </w:r>
    </w:p>
    <w:p w:rsidR="007626CC" w:rsidRDefault="007C2CA3" w:rsidP="007C2CA3">
      <w:pPr>
        <w:ind w:left="1134" w:hangingChars="567" w:hanging="1134"/>
      </w:pPr>
      <w:r>
        <w:rPr>
          <w:rFonts w:eastAsia="MS Mincho"/>
        </w:rPr>
        <w:t>Procedure</w:t>
      </w:r>
      <w:r w:rsidR="007626CC" w:rsidRPr="00150405">
        <w:rPr>
          <w:rFonts w:eastAsia="MS Mincho"/>
        </w:rPr>
        <w:t xml:space="preserve"> A: </w:t>
      </w:r>
      <w:r w:rsidR="007626CC">
        <w:t>SL Reference UE and Target UE perform the Ranging/SL Positioning operation procedure with the selected Assistant UE(s) respectively. Then the measurement/result obtained by SL Reference UE and Target UE are used by the SL Reference UE or Target UE to calculate the final ranging result;</w:t>
      </w:r>
    </w:p>
    <w:p w:rsidR="007626CC" w:rsidRPr="00150405" w:rsidRDefault="007C2CA3" w:rsidP="007C2CA3">
      <w:pPr>
        <w:ind w:left="1134" w:hangingChars="567" w:hanging="1134"/>
        <w:rPr>
          <w:rFonts w:eastAsia="MS Mincho"/>
        </w:rPr>
      </w:pPr>
      <w:r>
        <w:rPr>
          <w:rFonts w:eastAsia="MS Mincho"/>
        </w:rPr>
        <w:t>Procedure</w:t>
      </w:r>
      <w:r w:rsidR="007626CC" w:rsidRPr="00150405">
        <w:rPr>
          <w:rFonts w:eastAsia="MS Mincho"/>
        </w:rPr>
        <w:t xml:space="preserve"> B: SL Reference UE triggers the selected Assistant UE(s) to perform Ranging/SL Positioning procedure with Target UE, and gets the ranging result between the selected Assistant UE(s) and Target UE from the selected Assistant UE(s). SL Reference UE calculates the final Ranging result based on the ranging result between the selected Assistant UE(s) and SL Reference UE and the received ranging result between the selected Assistant UE(s) and Target UE.</w:t>
      </w:r>
    </w:p>
    <w:p w:rsidR="008A2870" w:rsidRDefault="008A2870" w:rsidP="008A2870">
      <w:pPr>
        <w:rPr>
          <w:lang w:eastAsia="zh-CN"/>
        </w:rPr>
      </w:pPr>
      <w:r>
        <w:rPr>
          <w:rFonts w:eastAsia="MS Mincho"/>
        </w:rPr>
        <w:t>The major difference is whether or not the SL Reference UE/Target UE gets the ranging result from the selected Assistant UE.</w:t>
      </w:r>
      <w:r>
        <w:rPr>
          <w:rFonts w:eastAsia="MS Mincho" w:hint="eastAsia"/>
        </w:rPr>
        <w:t xml:space="preserve"> </w:t>
      </w:r>
      <w:r>
        <w:rPr>
          <w:rFonts w:eastAsia="MS Mincho"/>
        </w:rPr>
        <w:t xml:space="preserve">Considering the </w:t>
      </w:r>
      <w:r>
        <w:rPr>
          <w:lang w:eastAsia="zh-CN"/>
        </w:rPr>
        <w:t xml:space="preserve">ranging result contains the </w:t>
      </w:r>
      <w:r w:rsidRPr="00173101">
        <w:rPr>
          <w:lang w:eastAsia="zh-CN"/>
        </w:rPr>
        <w:t>location information</w:t>
      </w:r>
      <w:r>
        <w:rPr>
          <w:lang w:eastAsia="zh-CN"/>
        </w:rPr>
        <w:t xml:space="preserve"> of the SL Reference UE/Target UE</w:t>
      </w:r>
      <w:r w:rsidRPr="00173101">
        <w:rPr>
          <w:lang w:eastAsia="zh-CN"/>
        </w:rPr>
        <w:t xml:space="preserve"> which is privacy</w:t>
      </w:r>
      <w:r>
        <w:rPr>
          <w:lang w:eastAsia="zh-CN"/>
        </w:rPr>
        <w:t>/security</w:t>
      </w:r>
      <w:r w:rsidRPr="00173101">
        <w:rPr>
          <w:lang w:eastAsia="zh-CN"/>
        </w:rPr>
        <w:t xml:space="preserve"> sensitive,</w:t>
      </w:r>
      <w:r>
        <w:rPr>
          <w:lang w:eastAsia="zh-CN"/>
        </w:rPr>
        <w:t xml:space="preserve"> the SL Reference UE/Target UE may not want to expose the ranging result to the Assistant UE. This solution proposes a mechanism to select between different assistant Ranging/SL Positioning procedures based on privacy requirements</w:t>
      </w:r>
      <w:r w:rsidR="00874581">
        <w:rPr>
          <w:lang w:eastAsia="zh-CN"/>
        </w:rPr>
        <w:t>:</w:t>
      </w:r>
    </w:p>
    <w:p w:rsidR="00874581" w:rsidRDefault="00874581" w:rsidP="006C179A">
      <w:pPr>
        <w:ind w:leftChars="100" w:left="200"/>
      </w:pPr>
      <w:r>
        <w:rPr>
          <w:rFonts w:hint="eastAsia"/>
        </w:rPr>
        <w:t>O</w:t>
      </w:r>
      <w:r>
        <w:t>ption A: If privacy requirement is provided, then Procedure A is selected.</w:t>
      </w:r>
    </w:p>
    <w:p w:rsidR="00874581" w:rsidRDefault="00874581" w:rsidP="006C179A">
      <w:pPr>
        <w:ind w:leftChars="100" w:left="200"/>
      </w:pPr>
      <w:r>
        <w:rPr>
          <w:rFonts w:hint="eastAsia"/>
        </w:rPr>
        <w:t>O</w:t>
      </w:r>
      <w:r>
        <w:t>ption B: If privacy requirement is not provided, then Procedure B is selected.</w:t>
      </w:r>
    </w:p>
    <w:p w:rsidR="00C022E3" w:rsidRPr="0095773C" w:rsidRDefault="00C022E3">
      <w:pPr>
        <w:pStyle w:val="1"/>
        <w:rPr>
          <w:lang w:val="en-US"/>
        </w:rPr>
      </w:pPr>
      <w:r>
        <w:t>4</w:t>
      </w:r>
      <w:r>
        <w:tab/>
        <w:t>Detailed proposal</w:t>
      </w:r>
    </w:p>
    <w:p w:rsidR="00335A35" w:rsidRPr="00E122F4" w:rsidRDefault="004D7CB0" w:rsidP="00335A35">
      <w:pPr>
        <w:tabs>
          <w:tab w:val="left" w:pos="937"/>
        </w:tabs>
        <w:rPr>
          <w:sz w:val="24"/>
          <w:szCs w:val="24"/>
          <w:lang w:eastAsia="zh-CN"/>
        </w:rPr>
      </w:pPr>
      <w:proofErr w:type="spellStart"/>
      <w:r>
        <w:rPr>
          <w:sz w:val="24"/>
          <w:szCs w:val="24"/>
        </w:rPr>
        <w:t>pCR</w:t>
      </w:r>
      <w:proofErr w:type="spellEnd"/>
    </w:p>
    <w:p w:rsidR="00335A35" w:rsidRPr="00E122F4" w:rsidRDefault="00305E7D" w:rsidP="00335A35">
      <w:pPr>
        <w:jc w:val="center"/>
        <w:rPr>
          <w:rFonts w:cs="Arial"/>
          <w:noProof/>
          <w:sz w:val="24"/>
          <w:szCs w:val="24"/>
          <w:lang w:eastAsia="zh-CN"/>
        </w:rPr>
      </w:pPr>
      <w:r>
        <w:rPr>
          <w:rFonts w:cs="Arial"/>
          <w:noProof/>
          <w:sz w:val="24"/>
          <w:szCs w:val="24"/>
        </w:rPr>
        <w:t>***</w:t>
      </w:r>
      <w:r w:rsidR="00335A35" w:rsidRPr="007B4E5D">
        <w:rPr>
          <w:rFonts w:cs="Arial"/>
          <w:noProof/>
          <w:sz w:val="24"/>
          <w:szCs w:val="24"/>
        </w:rPr>
        <w:t>BEGINNING OF</w:t>
      </w:r>
      <w:r w:rsidR="00884F9F">
        <w:rPr>
          <w:rFonts w:cs="Arial"/>
          <w:noProof/>
          <w:sz w:val="24"/>
          <w:szCs w:val="24"/>
        </w:rPr>
        <w:t xml:space="preserve"> THE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884F9F">
        <w:rPr>
          <w:rFonts w:cs="Arial"/>
          <w:noProof/>
          <w:sz w:val="24"/>
          <w:szCs w:val="24"/>
        </w:rPr>
        <w:t>CHANGE</w:t>
      </w:r>
      <w:r w:rsidR="00335A35" w:rsidRPr="007B4E5D">
        <w:rPr>
          <w:rFonts w:cs="Arial"/>
          <w:noProof/>
          <w:sz w:val="24"/>
          <w:szCs w:val="24"/>
        </w:rPr>
        <w:t>***</w:t>
      </w:r>
    </w:p>
    <w:p w:rsidR="00250C49" w:rsidRDefault="000117D3" w:rsidP="00250C49">
      <w:pPr>
        <w:pStyle w:val="2"/>
        <w:rPr>
          <w:ins w:id="2" w:author="Huawei" w:date="2022-08-08T13:24:00Z"/>
        </w:rPr>
      </w:pPr>
      <w:bookmarkStart w:id="3" w:name="scope"/>
      <w:bookmarkEnd w:id="3"/>
      <w:ins w:id="4" w:author="Huawei" w:date="2022-09-07T15:33:00Z">
        <w:r>
          <w:t>6</w:t>
        </w:r>
      </w:ins>
      <w:ins w:id="5" w:author="Huawei" w:date="2022-08-08T13:24:00Z">
        <w:r w:rsidR="00250C49">
          <w:t>.X</w:t>
        </w:r>
        <w:r w:rsidR="00250C49">
          <w:tab/>
        </w:r>
      </w:ins>
      <w:ins w:id="6" w:author="Huawei" w:date="2022-09-07T15:06:00Z">
        <w:r w:rsidR="002F3285">
          <w:t>Solution</w:t>
        </w:r>
      </w:ins>
      <w:ins w:id="7" w:author="Huawei" w:date="2022-08-08T13:24:00Z">
        <w:r w:rsidR="00250C49">
          <w:t xml:space="preserve"> </w:t>
        </w:r>
        <w:r w:rsidR="00250C49">
          <w:rPr>
            <w:lang w:eastAsia="ko-KR"/>
          </w:rPr>
          <w:t>#X</w:t>
        </w:r>
        <w:r w:rsidR="00250C49">
          <w:t xml:space="preserve">: </w:t>
        </w:r>
      </w:ins>
      <w:ins w:id="8" w:author="Huawei" w:date="2022-12-23T10:17:00Z">
        <w:r w:rsidR="0009296B">
          <w:t>A</w:t>
        </w:r>
      </w:ins>
      <w:ins w:id="9" w:author="Huawei" w:date="2022-12-23T09:54:00Z">
        <w:r w:rsidR="001670B9">
          <w:t xml:space="preserve">ssistant ranging procedure selection based on </w:t>
        </w:r>
      </w:ins>
      <w:ins w:id="10" w:author="Huawei" w:date="2022-12-23T10:15:00Z">
        <w:r w:rsidR="001670B9">
          <w:t>privacy</w:t>
        </w:r>
      </w:ins>
      <w:ins w:id="11" w:author="Huawei" w:date="2022-12-23T09:54:00Z">
        <w:r w:rsidR="001670B9">
          <w:t xml:space="preserve"> requirement.</w:t>
        </w:r>
      </w:ins>
    </w:p>
    <w:p w:rsidR="00250C49" w:rsidRDefault="000117D3" w:rsidP="00250C49">
      <w:pPr>
        <w:pStyle w:val="3"/>
        <w:rPr>
          <w:ins w:id="12" w:author="Huawei" w:date="2022-08-08T13:24:00Z"/>
        </w:rPr>
      </w:pPr>
      <w:ins w:id="13" w:author="Huawei" w:date="2022-09-07T15:33:00Z">
        <w:r>
          <w:t>6</w:t>
        </w:r>
      </w:ins>
      <w:ins w:id="14" w:author="Huawei" w:date="2022-08-08T13:24:00Z">
        <w:r w:rsidR="00250C49">
          <w:t>.X.1</w:t>
        </w:r>
        <w:r w:rsidR="00250C49">
          <w:tab/>
        </w:r>
      </w:ins>
      <w:ins w:id="15" w:author="Huawei" w:date="2022-09-07T15:33:00Z">
        <w:r>
          <w:t>Introduction</w:t>
        </w:r>
      </w:ins>
    </w:p>
    <w:p w:rsidR="00250C49" w:rsidRPr="00B93FB6" w:rsidRDefault="007B4BA5" w:rsidP="00B33AC0">
      <w:pPr>
        <w:rPr>
          <w:ins w:id="16" w:author="Huawei" w:date="2022-08-08T13:24:00Z"/>
          <w:lang w:eastAsia="zh-CN"/>
        </w:rPr>
      </w:pPr>
      <w:ins w:id="17" w:author="Huawei" w:date="2022-09-07T15:16:00Z">
        <w:r w:rsidRPr="0060433C">
          <w:t xml:space="preserve">This solution addresses the </w:t>
        </w:r>
      </w:ins>
      <w:ins w:id="18" w:author="Huawei" w:date="2022-12-23T10:03:00Z">
        <w:r w:rsidR="001670B9">
          <w:t xml:space="preserve">privacy </w:t>
        </w:r>
      </w:ins>
      <w:ins w:id="19" w:author="Huawei" w:date="2022-10-27T15:32:00Z">
        <w:r w:rsidR="00314FAD">
          <w:t xml:space="preserve">protection </w:t>
        </w:r>
      </w:ins>
      <w:ins w:id="20" w:author="Huawei" w:date="2022-12-23T10:03:00Z">
        <w:r w:rsidR="001670B9">
          <w:t>for</w:t>
        </w:r>
      </w:ins>
      <w:ins w:id="21" w:author="Huawei" w:date="2022-09-07T15:16:00Z">
        <w:r w:rsidRPr="0060433C">
          <w:t xml:space="preserve"> </w:t>
        </w:r>
      </w:ins>
      <w:ins w:id="22" w:author="Huawei" w:date="2022-09-07T15:22:00Z">
        <w:r w:rsidR="00B33AC0">
          <w:t>Ranging/SL Positioning service as</w:t>
        </w:r>
      </w:ins>
      <w:ins w:id="23" w:author="Huawei" w:date="2022-09-07T15:16:00Z">
        <w:r w:rsidRPr="0060433C">
          <w:t xml:space="preserve"> specified in Key Issue #</w:t>
        </w:r>
      </w:ins>
      <w:ins w:id="24" w:author="Huawei" w:date="2022-12-23T10:03:00Z">
        <w:r w:rsidR="001670B9">
          <w:rPr>
            <w:lang w:eastAsia="zh-CN"/>
          </w:rPr>
          <w:t>1</w:t>
        </w:r>
      </w:ins>
      <w:ins w:id="25" w:author="Huawei" w:date="2022-09-07T15:16:00Z">
        <w:r w:rsidRPr="0060433C">
          <w:t xml:space="preserve">. </w:t>
        </w:r>
      </w:ins>
      <w:ins w:id="26" w:author="Huawei" w:date="2022-12-23T10:13:00Z">
        <w:r w:rsidR="001670B9">
          <w:t>In particular</w:t>
        </w:r>
      </w:ins>
      <w:ins w:id="27" w:author="Huawei" w:date="2022-09-07T15:16:00Z">
        <w:r w:rsidRPr="0060433C">
          <w:rPr>
            <w:lang w:eastAsia="zh-CN"/>
          </w:rPr>
          <w:t xml:space="preserve">, </w:t>
        </w:r>
      </w:ins>
      <w:ins w:id="28" w:author="Huawei" w:date="2022-09-07T15:23:00Z">
        <w:r w:rsidR="00B33AC0">
          <w:rPr>
            <w:lang w:eastAsia="zh-CN"/>
          </w:rPr>
          <w:t xml:space="preserve">the solution </w:t>
        </w:r>
      </w:ins>
      <w:ins w:id="29" w:author="Huawei" w:date="2022-12-23T10:17:00Z">
        <w:r w:rsidR="0009296B">
          <w:rPr>
            <w:lang w:eastAsia="zh-CN"/>
          </w:rPr>
          <w:t>proposes</w:t>
        </w:r>
      </w:ins>
      <w:ins w:id="30" w:author="Huawei" w:date="2022-12-23T10:13:00Z">
        <w:r w:rsidR="001670B9">
          <w:rPr>
            <w:lang w:eastAsia="zh-CN"/>
          </w:rPr>
          <w:t xml:space="preserve"> a mechanism to select</w:t>
        </w:r>
      </w:ins>
      <w:ins w:id="31" w:author="Huawei" w:date="2022-12-23T10:14:00Z">
        <w:r w:rsidR="001670B9">
          <w:rPr>
            <w:lang w:eastAsia="zh-CN"/>
          </w:rPr>
          <w:t xml:space="preserve"> different Ranging/SL Positioning with assistant UE procedures based on </w:t>
        </w:r>
      </w:ins>
      <w:ins w:id="32" w:author="Huawei" w:date="2022-12-23T10:15:00Z">
        <w:r w:rsidR="001670B9">
          <w:rPr>
            <w:lang w:eastAsia="zh-CN"/>
          </w:rPr>
          <w:t>privacy requirement</w:t>
        </w:r>
      </w:ins>
      <w:ins w:id="33" w:author="Huawei" w:date="2022-12-23T12:22:00Z">
        <w:r w:rsidR="00526BD1">
          <w:rPr>
            <w:lang w:eastAsia="zh-CN"/>
          </w:rPr>
          <w:t>s</w:t>
        </w:r>
      </w:ins>
      <w:ins w:id="34" w:author="Huawei" w:date="2022-09-07T15:25:00Z">
        <w:r w:rsidR="00B33AC0">
          <w:rPr>
            <w:rFonts w:eastAsia="MS Mincho"/>
          </w:rPr>
          <w:t>.</w:t>
        </w:r>
      </w:ins>
      <w:ins w:id="35" w:author="Huawei" w:date="2022-08-08T13:24:00Z">
        <w:r w:rsidR="00250C49">
          <w:t xml:space="preserve"> </w:t>
        </w:r>
      </w:ins>
    </w:p>
    <w:p w:rsidR="00250C49" w:rsidRDefault="000117D3" w:rsidP="00250C49">
      <w:pPr>
        <w:pStyle w:val="3"/>
        <w:rPr>
          <w:ins w:id="36" w:author="Huawei" w:date="2022-08-08T13:24:00Z"/>
        </w:rPr>
      </w:pPr>
      <w:ins w:id="37" w:author="Huawei" w:date="2022-09-07T15:33:00Z">
        <w:r>
          <w:lastRenderedPageBreak/>
          <w:t>6</w:t>
        </w:r>
      </w:ins>
      <w:ins w:id="38" w:author="Huawei" w:date="2022-08-08T13:24:00Z">
        <w:r w:rsidR="00250C49">
          <w:t>.X.2</w:t>
        </w:r>
        <w:r w:rsidR="00250C49">
          <w:tab/>
        </w:r>
      </w:ins>
      <w:ins w:id="39" w:author="Huawei" w:date="2022-09-07T15:33:00Z">
        <w:r>
          <w:t>Solution details</w:t>
        </w:r>
      </w:ins>
    </w:p>
    <w:p w:rsidR="00EB16D4" w:rsidRDefault="00EB16D4" w:rsidP="00EB16D4">
      <w:pPr>
        <w:rPr>
          <w:ins w:id="40" w:author="Huawei" w:date="2022-12-23T10:47:00Z"/>
          <w:rFonts w:eastAsia="MS Mincho"/>
        </w:rPr>
      </w:pPr>
      <w:ins w:id="41" w:author="Huawei" w:date="2022-12-23T10:24:00Z">
        <w:r>
          <w:rPr>
            <w:rFonts w:eastAsia="MS Mincho"/>
          </w:rPr>
          <w:t>Two different</w:t>
        </w:r>
      </w:ins>
      <w:ins w:id="42" w:author="Huawei" w:date="2022-12-23T10:25:00Z">
        <w:r>
          <w:rPr>
            <w:rFonts w:eastAsia="MS Mincho"/>
          </w:rPr>
          <w:t xml:space="preserve"> assistant</w:t>
        </w:r>
      </w:ins>
      <w:ins w:id="43" w:author="Huawei" w:date="2022-12-23T10:24:00Z">
        <w:r>
          <w:rPr>
            <w:rFonts w:eastAsia="MS Mincho"/>
          </w:rPr>
          <w:t xml:space="preserve"> Ranging/SL Positioning procedures</w:t>
        </w:r>
      </w:ins>
      <w:ins w:id="44" w:author="Huawei" w:date="2022-12-23T10:25:00Z">
        <w:r>
          <w:rPr>
            <w:rFonts w:eastAsia="MS Mincho"/>
          </w:rPr>
          <w:t xml:space="preserve"> are concluded </w:t>
        </w:r>
      </w:ins>
      <w:ins w:id="45" w:author="Huawei" w:date="2022-12-23T10:26:00Z">
        <w:r>
          <w:rPr>
            <w:rFonts w:eastAsia="MS Mincho"/>
          </w:rPr>
          <w:t>in</w:t>
        </w:r>
      </w:ins>
      <w:ins w:id="46" w:author="Huawei" w:date="2022-12-23T10:25:00Z">
        <w:r>
          <w:rPr>
            <w:rFonts w:eastAsia="MS Mincho"/>
          </w:rPr>
          <w:t xml:space="preserve"> Key Issue #2 of </w:t>
        </w:r>
      </w:ins>
      <w:ins w:id="47" w:author="Huawei" w:date="2022-09-07T15:33:00Z">
        <w:r w:rsidR="000117D3">
          <w:rPr>
            <w:rFonts w:eastAsia="MS Mincho"/>
          </w:rPr>
          <w:t>TR 23.700-86 [2]</w:t>
        </w:r>
      </w:ins>
      <w:ins w:id="48" w:author="Huawei" w:date="2022-12-23T11:08:00Z">
        <w:r>
          <w:rPr>
            <w:rFonts w:eastAsia="MS Mincho"/>
          </w:rPr>
          <w:t xml:space="preserve"> </w:t>
        </w:r>
      </w:ins>
      <w:ins w:id="49" w:author="Huawei" w:date="2022-12-23T10:45:00Z">
        <w:r>
          <w:rPr>
            <w:rFonts w:eastAsia="MS Mincho"/>
          </w:rPr>
          <w:t xml:space="preserve">and the </w:t>
        </w:r>
      </w:ins>
      <w:ins w:id="50" w:author="Huawei" w:date="2022-12-23T10:46:00Z">
        <w:r>
          <w:rPr>
            <w:rFonts w:eastAsia="MS Mincho"/>
          </w:rPr>
          <w:t xml:space="preserve">potential </w:t>
        </w:r>
      </w:ins>
      <w:ins w:id="51" w:author="Huawei" w:date="2022-12-23T10:45:00Z">
        <w:r>
          <w:rPr>
            <w:rFonts w:eastAsia="MS Mincho"/>
          </w:rPr>
          <w:t>security aspect</w:t>
        </w:r>
      </w:ins>
      <w:ins w:id="52" w:author="Huawei" w:date="2022-12-23T10:47:00Z">
        <w:r>
          <w:rPr>
            <w:rFonts w:eastAsia="MS Mincho"/>
          </w:rPr>
          <w:t xml:space="preserve"> is highlighted in NOTE 4:</w:t>
        </w:r>
        <w:bookmarkStart w:id="53" w:name="_Hlk122682145"/>
      </w:ins>
    </w:p>
    <w:p w:rsidR="00EB16D4" w:rsidRPr="00EB16D4" w:rsidRDefault="00EB16D4" w:rsidP="00EB16D4">
      <w:pPr>
        <w:ind w:firstLine="284"/>
        <w:rPr>
          <w:ins w:id="54" w:author="Huawei" w:date="2022-12-23T10:47:00Z"/>
          <w:rFonts w:eastAsia="MS Mincho"/>
          <w:i/>
        </w:rPr>
      </w:pPr>
      <w:ins w:id="55" w:author="Huawei" w:date="2022-12-23T10:48:00Z">
        <w:r w:rsidRPr="00EB16D4">
          <w:rPr>
            <w:i/>
          </w:rPr>
          <w:t>‘</w:t>
        </w:r>
      </w:ins>
      <w:ins w:id="56" w:author="Huawei" w:date="2022-12-23T10:47:00Z">
        <w:r w:rsidRPr="00EB16D4">
          <w:rPr>
            <w:i/>
          </w:rPr>
          <w:t>NOTE 4:</w:t>
        </w:r>
        <w:r w:rsidRPr="00EB16D4">
          <w:rPr>
            <w:i/>
          </w:rPr>
          <w:tab/>
          <w:t>Coordination with SA WG3 is needed for security aspect.</w:t>
        </w:r>
      </w:ins>
      <w:ins w:id="57" w:author="Huawei" w:date="2022-12-23T10:48:00Z">
        <w:r w:rsidRPr="00EB16D4">
          <w:rPr>
            <w:i/>
          </w:rPr>
          <w:t>’</w:t>
        </w:r>
      </w:ins>
    </w:p>
    <w:bookmarkEnd w:id="53"/>
    <w:p w:rsidR="005C37F5" w:rsidRDefault="00EB16D4" w:rsidP="005C37F5">
      <w:pPr>
        <w:rPr>
          <w:ins w:id="58" w:author="Huawei" w:date="2022-12-29T11:02:00Z"/>
        </w:rPr>
      </w:pPr>
      <w:ins w:id="59" w:author="Huawei" w:date="2022-12-23T10:26:00Z">
        <w:r>
          <w:rPr>
            <w:rFonts w:eastAsia="MS Mincho"/>
          </w:rPr>
          <w:t xml:space="preserve">The major difference is whether or not </w:t>
        </w:r>
      </w:ins>
      <w:ins w:id="60" w:author="Huawei" w:date="2022-12-23T10:42:00Z">
        <w:r>
          <w:rPr>
            <w:rFonts w:eastAsia="MS Mincho"/>
          </w:rPr>
          <w:t>the SL Reference UE</w:t>
        </w:r>
      </w:ins>
      <w:ins w:id="61" w:author="Huawei" w:date="2022-12-23T11:03:00Z">
        <w:r>
          <w:rPr>
            <w:rFonts w:eastAsia="MS Mincho"/>
          </w:rPr>
          <w:t>/Target UE</w:t>
        </w:r>
      </w:ins>
      <w:ins w:id="62" w:author="Huawei" w:date="2022-12-23T12:21:00Z">
        <w:r w:rsidR="00526BD1">
          <w:rPr>
            <w:rFonts w:eastAsia="MS Mincho"/>
          </w:rPr>
          <w:t xml:space="preserve"> gets</w:t>
        </w:r>
      </w:ins>
      <w:ins w:id="63" w:author="Huawei" w:date="2022-12-23T10:42:00Z">
        <w:r>
          <w:rPr>
            <w:rFonts w:eastAsia="MS Mincho"/>
          </w:rPr>
          <w:t xml:space="preserve"> the ranging result from the selected Assistant UE.</w:t>
        </w:r>
      </w:ins>
      <w:ins w:id="64" w:author="Huawei" w:date="2022-12-23T10:53:00Z">
        <w:r>
          <w:rPr>
            <w:rFonts w:eastAsia="MS Mincho" w:hint="eastAsia"/>
          </w:rPr>
          <w:t xml:space="preserve"> </w:t>
        </w:r>
        <w:r>
          <w:rPr>
            <w:rFonts w:eastAsia="MS Mincho"/>
          </w:rPr>
          <w:t xml:space="preserve">Considering the </w:t>
        </w:r>
        <w:r>
          <w:rPr>
            <w:lang w:eastAsia="zh-CN"/>
          </w:rPr>
          <w:t>ranging result contains</w:t>
        </w:r>
      </w:ins>
      <w:ins w:id="65" w:author="Huawei" w:date="2022-12-23T11:03:00Z">
        <w:r>
          <w:rPr>
            <w:lang w:eastAsia="zh-CN"/>
          </w:rPr>
          <w:t xml:space="preserve"> the </w:t>
        </w:r>
      </w:ins>
      <w:ins w:id="66" w:author="Huawei" w:date="2022-12-23T10:53:00Z">
        <w:r w:rsidRPr="00173101">
          <w:rPr>
            <w:lang w:eastAsia="zh-CN"/>
          </w:rPr>
          <w:t>location information</w:t>
        </w:r>
      </w:ins>
      <w:ins w:id="67" w:author="Huawei" w:date="2022-12-23T11:03:00Z">
        <w:r>
          <w:rPr>
            <w:lang w:eastAsia="zh-CN"/>
          </w:rPr>
          <w:t xml:space="preserve"> of the SL Reference UE/Target UE</w:t>
        </w:r>
      </w:ins>
      <w:ins w:id="68" w:author="Huawei" w:date="2022-12-23T10:53:00Z">
        <w:r w:rsidRPr="00173101">
          <w:rPr>
            <w:lang w:eastAsia="zh-CN"/>
          </w:rPr>
          <w:t xml:space="preserve"> which is privacy</w:t>
        </w:r>
      </w:ins>
      <w:ins w:id="69" w:author="Huawei" w:date="2022-12-23T11:04:00Z">
        <w:r>
          <w:rPr>
            <w:lang w:eastAsia="zh-CN"/>
          </w:rPr>
          <w:t>/security</w:t>
        </w:r>
      </w:ins>
      <w:ins w:id="70" w:author="Huawei" w:date="2022-12-23T10:53:00Z">
        <w:r w:rsidRPr="00173101">
          <w:rPr>
            <w:lang w:eastAsia="zh-CN"/>
          </w:rPr>
          <w:t xml:space="preserve"> sensitive,</w:t>
        </w:r>
      </w:ins>
      <w:ins w:id="71" w:author="Huawei" w:date="2022-12-23T10:54:00Z">
        <w:r>
          <w:rPr>
            <w:lang w:eastAsia="zh-CN"/>
          </w:rPr>
          <w:t xml:space="preserve"> the </w:t>
        </w:r>
      </w:ins>
      <w:ins w:id="72" w:author="Huawei" w:date="2022-12-23T10:55:00Z">
        <w:r>
          <w:rPr>
            <w:lang w:eastAsia="zh-CN"/>
          </w:rPr>
          <w:t>SL Reference UE</w:t>
        </w:r>
      </w:ins>
      <w:ins w:id="73" w:author="Huawei" w:date="2022-12-23T11:04:00Z">
        <w:r>
          <w:rPr>
            <w:lang w:eastAsia="zh-CN"/>
          </w:rPr>
          <w:t>/</w:t>
        </w:r>
      </w:ins>
      <w:ins w:id="74" w:author="Huawei" w:date="2022-12-23T10:55:00Z">
        <w:r>
          <w:rPr>
            <w:lang w:eastAsia="zh-CN"/>
          </w:rPr>
          <w:t>Target UE</w:t>
        </w:r>
      </w:ins>
      <w:ins w:id="75" w:author="Huawei" w:date="2022-12-23T11:04:00Z">
        <w:r>
          <w:rPr>
            <w:lang w:eastAsia="zh-CN"/>
          </w:rPr>
          <w:t xml:space="preserve"> may </w:t>
        </w:r>
      </w:ins>
      <w:ins w:id="76" w:author="Huawei" w:date="2022-12-23T11:05:00Z">
        <w:r>
          <w:rPr>
            <w:lang w:eastAsia="zh-CN"/>
          </w:rPr>
          <w:t>not</w:t>
        </w:r>
      </w:ins>
      <w:ins w:id="77" w:author="Huawei" w:date="2022-12-23T11:06:00Z">
        <w:r>
          <w:rPr>
            <w:lang w:eastAsia="zh-CN"/>
          </w:rPr>
          <w:t xml:space="preserve"> want to expose the </w:t>
        </w:r>
      </w:ins>
      <w:ins w:id="78" w:author="Huawei" w:date="2022-12-23T11:07:00Z">
        <w:r>
          <w:rPr>
            <w:lang w:eastAsia="zh-CN"/>
          </w:rPr>
          <w:t>ranging result to the Assistant UE.</w:t>
        </w:r>
      </w:ins>
      <w:ins w:id="79" w:author="Huawei" w:date="2022-12-23T11:21:00Z">
        <w:r w:rsidR="005C37F5">
          <w:rPr>
            <w:lang w:eastAsia="zh-CN"/>
          </w:rPr>
          <w:t xml:space="preserve"> This solution</w:t>
        </w:r>
      </w:ins>
      <w:ins w:id="80" w:author="Huawei" w:date="2022-12-23T11:23:00Z">
        <w:r w:rsidR="005C37F5">
          <w:rPr>
            <w:lang w:eastAsia="zh-CN"/>
          </w:rPr>
          <w:t xml:space="preserve"> proposes a mechanism to select between different assistant Ranging/SL Positioning procedures based on privacy require</w:t>
        </w:r>
      </w:ins>
      <w:ins w:id="81" w:author="Huawei" w:date="2022-12-23T11:24:00Z">
        <w:r w:rsidR="005C37F5">
          <w:rPr>
            <w:lang w:eastAsia="zh-CN"/>
          </w:rPr>
          <w:t>ment</w:t>
        </w:r>
      </w:ins>
      <w:ins w:id="82" w:author="Huawei" w:date="2022-12-23T12:21:00Z">
        <w:r w:rsidR="00526BD1">
          <w:rPr>
            <w:lang w:eastAsia="zh-CN"/>
          </w:rPr>
          <w:t>s</w:t>
        </w:r>
      </w:ins>
      <w:ins w:id="83" w:author="Huawei" w:date="2022-12-23T11:24:00Z">
        <w:r w:rsidR="005C37F5">
          <w:rPr>
            <w:lang w:eastAsia="zh-CN"/>
          </w:rPr>
          <w:t>.</w:t>
        </w:r>
      </w:ins>
      <w:ins w:id="84" w:author="Huawei" w:date="2022-12-23T11:28:00Z">
        <w:r w:rsidR="005C37F5">
          <w:rPr>
            <w:lang w:eastAsia="zh-CN"/>
          </w:rPr>
          <w:t xml:space="preserve"> </w:t>
        </w:r>
      </w:ins>
      <w:ins w:id="85" w:author="Huawei" w:date="2022-12-23T11:22:00Z">
        <w:r w:rsidR="005C37F5" w:rsidRPr="00E53DE1">
          <w:t>The</w:t>
        </w:r>
      </w:ins>
      <w:ins w:id="86" w:author="Huawei" w:date="2022-12-23T11:24:00Z">
        <w:r w:rsidR="005C37F5">
          <w:t xml:space="preserve"> high-level procedures</w:t>
        </w:r>
      </w:ins>
      <w:ins w:id="87" w:author="Huawei" w:date="2022-12-23T11:22:00Z">
        <w:r w:rsidR="005C37F5" w:rsidRPr="00E53DE1">
          <w:t xml:space="preserve"> </w:t>
        </w:r>
      </w:ins>
      <w:ins w:id="88" w:author="Huawei" w:date="2022-12-23T11:28:00Z">
        <w:r w:rsidR="005C37F5">
          <w:t xml:space="preserve">are listed </w:t>
        </w:r>
      </w:ins>
      <w:ins w:id="89" w:author="Huawei" w:date="2022-12-23T11:22:00Z">
        <w:r w:rsidR="005C37F5">
          <w:t>below</w:t>
        </w:r>
        <w:r w:rsidR="005C37F5" w:rsidRPr="00E53DE1">
          <w:t>:</w:t>
        </w:r>
      </w:ins>
    </w:p>
    <w:p w:rsidR="002E6C4A" w:rsidRDefault="007145A4" w:rsidP="002E6C4A">
      <w:pPr>
        <w:jc w:val="center"/>
        <w:rPr>
          <w:ins w:id="90" w:author="Huawei" w:date="2022-12-29T11:02:00Z"/>
          <w:lang w:val="en-US" w:eastAsia="zh-CN"/>
        </w:rPr>
      </w:pPr>
      <w:ins w:id="91" w:author="Huawei" w:date="2023-01-05T15:48:00Z">
        <w:r>
          <w:rPr>
            <w:noProof/>
          </w:rPr>
          <w:drawing>
            <wp:inline distT="0" distB="0" distL="0" distR="0" wp14:anchorId="295E64F2" wp14:editId="12AC5371">
              <wp:extent cx="4293320" cy="3482671"/>
              <wp:effectExtent l="0" t="0" r="0" b="3810"/>
              <wp:docPr id="1"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4306887" cy="3493676"/>
                      </a:xfrm>
                      <a:prstGeom prst="rect">
                        <a:avLst/>
                      </a:prstGeom>
                    </pic:spPr>
                  </pic:pic>
                </a:graphicData>
              </a:graphic>
            </wp:inline>
          </w:drawing>
        </w:r>
      </w:ins>
    </w:p>
    <w:p w:rsidR="002E6C4A" w:rsidRPr="002E6C4A" w:rsidRDefault="002E6C4A" w:rsidP="002E6C4A">
      <w:pPr>
        <w:pStyle w:val="TF"/>
        <w:rPr>
          <w:ins w:id="92" w:author="Huawei" w:date="2022-12-23T11:22:00Z"/>
          <w:lang w:eastAsia="zh-CN"/>
        </w:rPr>
      </w:pPr>
      <w:ins w:id="93" w:author="Huawei" w:date="2022-12-29T11:02:00Z">
        <w:r w:rsidRPr="00BC6253">
          <w:t>Figure 6.</w:t>
        </w:r>
      </w:ins>
      <w:ins w:id="94" w:author="Huawei" w:date="2022-12-29T11:03:00Z">
        <w:r>
          <w:rPr>
            <w:lang w:eastAsia="zh-CN"/>
          </w:rPr>
          <w:t>X</w:t>
        </w:r>
      </w:ins>
      <w:ins w:id="95" w:author="Huawei" w:date="2022-12-29T11:02:00Z">
        <w:r w:rsidRPr="00BC6253">
          <w:t>.</w:t>
        </w:r>
      </w:ins>
      <w:ins w:id="96" w:author="Huawei" w:date="2022-12-29T11:03:00Z">
        <w:r>
          <w:t>2</w:t>
        </w:r>
      </w:ins>
      <w:ins w:id="97" w:author="Huawei" w:date="2022-12-29T11:02:00Z">
        <w:r w:rsidRPr="00BC6253">
          <w:t>-1: High-level procedure</w:t>
        </w:r>
      </w:ins>
      <w:ins w:id="98" w:author="Huawei" w:date="2022-12-29T11:03:00Z">
        <w:r>
          <w:t xml:space="preserve">s to select different </w:t>
        </w:r>
      </w:ins>
      <w:ins w:id="99" w:author="Huawei" w:date="2022-12-29T11:02:00Z">
        <w:r w:rsidRPr="00442BDF">
          <w:t xml:space="preserve">Ranging </w:t>
        </w:r>
      </w:ins>
      <w:ins w:id="100" w:author="Huawei" w:date="2022-12-29T11:03:00Z">
        <w:r>
          <w:t>procedures</w:t>
        </w:r>
      </w:ins>
    </w:p>
    <w:p w:rsidR="005C37F5" w:rsidRPr="00820B49" w:rsidRDefault="00820B49" w:rsidP="00E20F1F">
      <w:pPr>
        <w:ind w:leftChars="142" w:left="426" w:hangingChars="71" w:hanging="142"/>
        <w:rPr>
          <w:ins w:id="101" w:author="Huawei" w:date="2022-12-23T11:31:00Z"/>
          <w:rFonts w:eastAsia="MS Mincho"/>
        </w:rPr>
      </w:pPr>
      <w:ins w:id="102" w:author="Huawei" w:date="2022-12-23T11:40:00Z">
        <w:r>
          <w:rPr>
            <w:lang w:eastAsia="zh-CN"/>
          </w:rPr>
          <w:t xml:space="preserve">0. </w:t>
        </w:r>
      </w:ins>
      <w:ins w:id="103" w:author="Huawei" w:date="2022-12-23T11:30:00Z">
        <w:r>
          <w:rPr>
            <w:lang w:eastAsia="zh-CN"/>
          </w:rPr>
          <w:t xml:space="preserve">SL Reference </w:t>
        </w:r>
      </w:ins>
      <w:ins w:id="104" w:author="Huawei" w:date="2022-12-23T11:31:00Z">
        <w:r>
          <w:rPr>
            <w:lang w:eastAsia="zh-CN"/>
          </w:rPr>
          <w:t>UE, Target UE and A</w:t>
        </w:r>
      </w:ins>
      <w:ins w:id="105" w:author="Huawei" w:date="2022-12-23T11:29:00Z">
        <w:r>
          <w:rPr>
            <w:lang w:eastAsia="zh-CN"/>
          </w:rPr>
          <w:t>ssistant UE are authori</w:t>
        </w:r>
      </w:ins>
      <w:ins w:id="106" w:author="Huawei" w:date="2022-12-23T11:31:00Z">
        <w:r>
          <w:rPr>
            <w:lang w:eastAsia="zh-CN"/>
          </w:rPr>
          <w:t>s</w:t>
        </w:r>
      </w:ins>
      <w:ins w:id="107" w:author="Huawei" w:date="2022-12-23T11:29:00Z">
        <w:r>
          <w:rPr>
            <w:lang w:eastAsia="zh-CN"/>
          </w:rPr>
          <w:t>ed for Ranging/S</w:t>
        </w:r>
      </w:ins>
      <w:ins w:id="108" w:author="Huawei" w:date="2022-12-23T11:31:00Z">
        <w:r>
          <w:rPr>
            <w:lang w:eastAsia="zh-CN"/>
          </w:rPr>
          <w:t>L</w:t>
        </w:r>
      </w:ins>
      <w:ins w:id="109" w:author="Huawei" w:date="2022-12-23T11:29:00Z">
        <w:r>
          <w:rPr>
            <w:lang w:eastAsia="zh-CN"/>
          </w:rPr>
          <w:t xml:space="preserve"> </w:t>
        </w:r>
      </w:ins>
      <w:ins w:id="110" w:author="Huawei" w:date="2022-12-23T11:31:00Z">
        <w:r>
          <w:rPr>
            <w:lang w:eastAsia="zh-CN"/>
          </w:rPr>
          <w:t>P</w:t>
        </w:r>
      </w:ins>
      <w:ins w:id="111" w:author="Huawei" w:date="2022-12-23T11:29:00Z">
        <w:r>
          <w:rPr>
            <w:lang w:eastAsia="zh-CN"/>
          </w:rPr>
          <w:t>ositioning service</w:t>
        </w:r>
      </w:ins>
      <w:ins w:id="112" w:author="Huawei" w:date="2022-12-23T11:36:00Z">
        <w:r>
          <w:rPr>
            <w:lang w:eastAsia="zh-CN"/>
          </w:rPr>
          <w:t xml:space="preserve"> and </w:t>
        </w:r>
      </w:ins>
      <w:ins w:id="113" w:author="Huawei" w:date="2022-12-23T11:37:00Z">
        <w:r>
          <w:rPr>
            <w:lang w:eastAsia="zh-CN"/>
          </w:rPr>
          <w:t>are provisioned with the</w:t>
        </w:r>
      </w:ins>
      <w:ins w:id="114" w:author="Huawei" w:date="2022-12-23T11:39:00Z">
        <w:r>
          <w:rPr>
            <w:lang w:eastAsia="zh-CN"/>
          </w:rPr>
          <w:t xml:space="preserve"> policy/parameters related to the Ranging/SL Positioning service</w:t>
        </w:r>
      </w:ins>
      <w:ins w:id="115" w:author="Huawei" w:date="2022-12-23T11:22:00Z">
        <w:r w:rsidR="005C37F5" w:rsidRPr="00820B49">
          <w:rPr>
            <w:rFonts w:eastAsia="MS Mincho"/>
          </w:rPr>
          <w:t>.</w:t>
        </w:r>
      </w:ins>
      <w:ins w:id="116" w:author="Huawei" w:date="2022-12-23T11:39:00Z">
        <w:r w:rsidRPr="00820B49">
          <w:rPr>
            <w:rFonts w:eastAsia="MS Mincho"/>
          </w:rPr>
          <w:t xml:space="preserve"> The policy/parameters may include a privacy </w:t>
        </w:r>
      </w:ins>
      <w:ins w:id="117" w:author="Huawei" w:date="2023-01-04T11:31:00Z">
        <w:r w:rsidR="00886149">
          <w:rPr>
            <w:rFonts w:eastAsia="MS Mincho"/>
          </w:rPr>
          <w:t>requirement</w:t>
        </w:r>
      </w:ins>
      <w:ins w:id="118" w:author="Huawei" w:date="2022-12-23T11:40:00Z">
        <w:r w:rsidRPr="00820B49">
          <w:rPr>
            <w:rFonts w:eastAsia="MS Mincho"/>
          </w:rPr>
          <w:t>.</w:t>
        </w:r>
      </w:ins>
      <w:ins w:id="119" w:author="Huawei" w:date="2022-12-23T11:52:00Z">
        <w:r w:rsidR="00352806">
          <w:rPr>
            <w:rFonts w:eastAsia="MS Mincho"/>
          </w:rPr>
          <w:t xml:space="preserve"> The privacy </w:t>
        </w:r>
      </w:ins>
      <w:ins w:id="120" w:author="Huawei" w:date="2023-01-04T11:31:00Z">
        <w:r w:rsidR="00886149">
          <w:rPr>
            <w:rFonts w:eastAsia="MS Mincho"/>
          </w:rPr>
          <w:t>requirement</w:t>
        </w:r>
      </w:ins>
      <w:ins w:id="121" w:author="Huawei" w:date="2022-12-23T11:53:00Z">
        <w:r w:rsidR="00352806">
          <w:rPr>
            <w:rFonts w:eastAsia="MS Mincho"/>
          </w:rPr>
          <w:t xml:space="preserve"> indicates that the </w:t>
        </w:r>
      </w:ins>
      <w:ins w:id="122" w:author="Huawei" w:date="2022-12-23T11:54:00Z">
        <w:r w:rsidR="00352806">
          <w:rPr>
            <w:rFonts w:eastAsia="MS Mincho"/>
          </w:rPr>
          <w:t>ranging results is sent over the direct link between the SL Referent UE and the Target UE</w:t>
        </w:r>
      </w:ins>
      <w:ins w:id="123" w:author="Huawei" w:date="2023-01-04T11:32:00Z">
        <w:r w:rsidR="00886149">
          <w:rPr>
            <w:rFonts w:eastAsia="MS Mincho"/>
          </w:rPr>
          <w:t xml:space="preserve"> (i.e. </w:t>
        </w:r>
      </w:ins>
      <w:ins w:id="124" w:author="Huawei" w:date="2023-01-04T12:10:00Z">
        <w:r w:rsidR="00542ECA">
          <w:rPr>
            <w:rFonts w:eastAsia="MS Mincho"/>
          </w:rPr>
          <w:t>No</w:t>
        </w:r>
      </w:ins>
      <w:ins w:id="125" w:author="Huawei" w:date="2023-01-04T11:32:00Z">
        <w:r w:rsidR="00886149">
          <w:rPr>
            <w:rFonts w:eastAsia="MS Mincho"/>
          </w:rPr>
          <w:t xml:space="preserve"> ranging results </w:t>
        </w:r>
      </w:ins>
      <w:ins w:id="126" w:author="Huawei" w:date="2023-01-04T12:10:00Z">
        <w:r w:rsidR="00542ECA">
          <w:rPr>
            <w:rFonts w:eastAsia="MS Mincho"/>
          </w:rPr>
          <w:t>are</w:t>
        </w:r>
      </w:ins>
      <w:ins w:id="127" w:author="Huawei" w:date="2023-01-04T11:32:00Z">
        <w:r w:rsidR="00886149">
          <w:rPr>
            <w:rFonts w:eastAsia="MS Mincho"/>
          </w:rPr>
          <w:t xml:space="preserve"> </w:t>
        </w:r>
      </w:ins>
      <w:ins w:id="128" w:author="Huawei" w:date="2023-01-04T12:10:00Z">
        <w:r w:rsidR="00450E02">
          <w:rPr>
            <w:rFonts w:eastAsia="MS Mincho"/>
          </w:rPr>
          <w:t>exposed to</w:t>
        </w:r>
      </w:ins>
      <w:ins w:id="129" w:author="Huawei" w:date="2023-01-04T11:32:00Z">
        <w:r w:rsidR="00886149">
          <w:rPr>
            <w:rFonts w:eastAsia="MS Mincho"/>
          </w:rPr>
          <w:t xml:space="preserve"> the</w:t>
        </w:r>
      </w:ins>
      <w:ins w:id="130" w:author="Huawei" w:date="2023-01-04T11:10:00Z">
        <w:r w:rsidR="008C3652">
          <w:rPr>
            <w:rFonts w:eastAsia="MS Mincho"/>
          </w:rPr>
          <w:t xml:space="preserve"> Assistant UE</w:t>
        </w:r>
      </w:ins>
      <w:ins w:id="131" w:author="Huawei" w:date="2023-01-04T11:32:00Z">
        <w:r w:rsidR="00886149">
          <w:rPr>
            <w:rFonts w:eastAsia="MS Mincho"/>
          </w:rPr>
          <w:t>)</w:t>
        </w:r>
      </w:ins>
      <w:ins w:id="132" w:author="Huawei" w:date="2022-12-23T11:54:00Z">
        <w:r w:rsidR="00352806">
          <w:rPr>
            <w:lang w:eastAsia="zh-CN"/>
          </w:rPr>
          <w:t>.</w:t>
        </w:r>
      </w:ins>
    </w:p>
    <w:p w:rsidR="002F4665" w:rsidRDefault="00820B49" w:rsidP="00E20F1F">
      <w:pPr>
        <w:ind w:leftChars="142" w:left="426" w:hangingChars="71" w:hanging="142"/>
        <w:rPr>
          <w:ins w:id="133" w:author="Huawei" w:date="2022-12-29T10:51:00Z"/>
          <w:lang w:eastAsia="zh-CN"/>
        </w:rPr>
      </w:pPr>
      <w:ins w:id="134" w:author="Huawei" w:date="2022-12-23T11:40:00Z">
        <w:r>
          <w:rPr>
            <w:lang w:eastAsia="zh-CN"/>
          </w:rPr>
          <w:t xml:space="preserve">1. </w:t>
        </w:r>
      </w:ins>
      <w:ins w:id="135" w:author="Huawei" w:date="2022-12-29T10:51:00Z">
        <w:r w:rsidR="002F4665">
          <w:rPr>
            <w:lang w:eastAsia="zh-CN"/>
          </w:rPr>
          <w:t xml:space="preserve">The SL Reference UE selects the assistant Ranging/SL Positioning procedures based on the privacy </w:t>
        </w:r>
      </w:ins>
      <w:ins w:id="136" w:author="Huawei" w:date="2023-01-04T11:40:00Z">
        <w:r w:rsidR="00586E53">
          <w:rPr>
            <w:rFonts w:eastAsiaTheme="minorEastAsia"/>
            <w:lang w:eastAsia="zh-CN"/>
          </w:rPr>
          <w:t>requirement</w:t>
        </w:r>
      </w:ins>
      <w:ins w:id="137" w:author="Huawei" w:date="2022-12-29T10:51:00Z">
        <w:r w:rsidR="002F4665">
          <w:rPr>
            <w:lang w:eastAsia="zh-CN"/>
          </w:rPr>
          <w:t>.</w:t>
        </w:r>
      </w:ins>
    </w:p>
    <w:p w:rsidR="00E20F1F" w:rsidRDefault="002F4665" w:rsidP="002F4665">
      <w:pPr>
        <w:ind w:leftChars="142" w:left="426" w:hangingChars="71" w:hanging="142"/>
        <w:rPr>
          <w:ins w:id="138" w:author="Huawei" w:date="2022-12-23T12:13:00Z"/>
          <w:lang w:eastAsia="zh-CN"/>
        </w:rPr>
      </w:pPr>
      <w:ins w:id="139" w:author="Huawei" w:date="2022-12-29T10:51:00Z">
        <w:r>
          <w:rPr>
            <w:lang w:eastAsia="zh-CN"/>
          </w:rPr>
          <w:t xml:space="preserve">2. </w:t>
        </w:r>
      </w:ins>
      <w:ins w:id="140" w:author="Huawei" w:date="2022-12-23T11:36:00Z">
        <w:r w:rsidR="00820B49">
          <w:rPr>
            <w:lang w:eastAsia="zh-CN"/>
          </w:rPr>
          <w:t>Assistant UE discovery procedures are performed by the SL Reference UE and/or Target UE</w:t>
        </w:r>
      </w:ins>
      <w:ins w:id="141" w:author="Huawei" w:date="2022-12-23T11:31:00Z">
        <w:r w:rsidR="00820B49">
          <w:rPr>
            <w:lang w:eastAsia="zh-CN"/>
          </w:rPr>
          <w:t>.</w:t>
        </w:r>
      </w:ins>
    </w:p>
    <w:p w:rsidR="00FC6D58" w:rsidRDefault="00FC6D58" w:rsidP="006A2B50">
      <w:pPr>
        <w:ind w:leftChars="142" w:left="284" w:firstLine="284"/>
        <w:rPr>
          <w:ins w:id="142" w:author="Huawei" w:date="2022-12-29T10:23:00Z"/>
          <w:rFonts w:eastAsiaTheme="minorEastAsia"/>
          <w:lang w:eastAsia="zh-CN"/>
        </w:rPr>
      </w:pPr>
      <w:ins w:id="143" w:author="Huawei" w:date="2022-12-29T10:23:00Z">
        <w:r>
          <w:rPr>
            <w:rFonts w:eastAsiaTheme="minorEastAsia"/>
            <w:lang w:eastAsia="zh-CN"/>
          </w:rPr>
          <w:t>[</w:t>
        </w:r>
      </w:ins>
      <w:ins w:id="144" w:author="Huawei" w:date="2022-12-29T10:22:00Z">
        <w:r w:rsidR="00CE0197">
          <w:rPr>
            <w:rFonts w:eastAsiaTheme="minorEastAsia"/>
            <w:lang w:eastAsia="zh-CN"/>
          </w:rPr>
          <w:t>Option A</w:t>
        </w:r>
        <w:r>
          <w:rPr>
            <w:rFonts w:eastAsiaTheme="minorEastAsia"/>
            <w:lang w:eastAsia="zh-CN"/>
          </w:rPr>
          <w:t>]</w:t>
        </w:r>
      </w:ins>
      <w:ins w:id="145" w:author="Huawei" w:date="2022-12-23T12:13:00Z">
        <w:r w:rsidR="00E20F1F">
          <w:rPr>
            <w:rFonts w:eastAsiaTheme="minorEastAsia"/>
            <w:lang w:eastAsia="zh-CN"/>
          </w:rPr>
          <w:t xml:space="preserve"> </w:t>
        </w:r>
      </w:ins>
      <w:ins w:id="146" w:author="Huawei" w:date="2022-12-23T11:43:00Z">
        <w:r w:rsidR="008169DD">
          <w:rPr>
            <w:rFonts w:eastAsiaTheme="minorEastAsia"/>
            <w:lang w:eastAsia="zh-CN"/>
          </w:rPr>
          <w:t xml:space="preserve">If the privacy </w:t>
        </w:r>
      </w:ins>
      <w:ins w:id="147" w:author="Huawei" w:date="2023-01-04T11:40:00Z">
        <w:r w:rsidR="00586E53">
          <w:rPr>
            <w:rFonts w:eastAsiaTheme="minorEastAsia"/>
            <w:lang w:eastAsia="zh-CN"/>
          </w:rPr>
          <w:t>requirement</w:t>
        </w:r>
      </w:ins>
      <w:ins w:id="148" w:author="Huawei" w:date="2022-12-23T11:43:00Z">
        <w:r w:rsidR="008169DD">
          <w:rPr>
            <w:rFonts w:eastAsiaTheme="minorEastAsia"/>
            <w:lang w:eastAsia="zh-CN"/>
          </w:rPr>
          <w:t xml:space="preserve"> </w:t>
        </w:r>
      </w:ins>
      <w:ins w:id="149" w:author="Huawei" w:date="2022-12-23T12:08:00Z">
        <w:r w:rsidR="00E20F1F">
          <w:rPr>
            <w:rFonts w:eastAsiaTheme="minorEastAsia"/>
            <w:lang w:eastAsia="zh-CN"/>
          </w:rPr>
          <w:t>is provided</w:t>
        </w:r>
      </w:ins>
      <w:ins w:id="150" w:author="Huawei" w:date="2022-12-29T10:23:00Z">
        <w:r>
          <w:rPr>
            <w:rFonts w:eastAsiaTheme="minorEastAsia"/>
            <w:lang w:eastAsia="zh-CN"/>
          </w:rPr>
          <w:t>:</w:t>
        </w:r>
      </w:ins>
    </w:p>
    <w:p w:rsidR="00FC6D58" w:rsidRDefault="00FC6D58" w:rsidP="00E20F1F">
      <w:pPr>
        <w:ind w:leftChars="142" w:left="426" w:hangingChars="71" w:hanging="142"/>
        <w:rPr>
          <w:ins w:id="151" w:author="Huawei" w:date="2022-12-29T10:23:00Z"/>
          <w:rFonts w:eastAsiaTheme="minorEastAsia"/>
          <w:lang w:eastAsia="zh-CN"/>
        </w:rPr>
      </w:pPr>
      <w:ins w:id="152" w:author="Huawei" w:date="2022-12-29T10:23:00Z">
        <w:r>
          <w:rPr>
            <w:rFonts w:eastAsiaTheme="minorEastAsia"/>
            <w:lang w:eastAsia="zh-CN"/>
          </w:rPr>
          <w:t>3a.</w:t>
        </w:r>
      </w:ins>
      <w:ins w:id="153" w:author="Huawei" w:date="2022-12-23T12:08:00Z">
        <w:r w:rsidR="00E20F1F">
          <w:rPr>
            <w:rFonts w:eastAsiaTheme="minorEastAsia"/>
            <w:lang w:eastAsia="zh-CN"/>
          </w:rPr>
          <w:t xml:space="preserve"> </w:t>
        </w:r>
      </w:ins>
      <w:ins w:id="154" w:author="Huawei" w:date="2022-12-29T10:23:00Z">
        <w:r>
          <w:rPr>
            <w:rFonts w:eastAsiaTheme="minorEastAsia"/>
            <w:lang w:eastAsia="zh-CN"/>
          </w:rPr>
          <w:t>T</w:t>
        </w:r>
      </w:ins>
      <w:ins w:id="155" w:author="Huawei" w:date="2022-12-23T12:08:00Z">
        <w:r w:rsidR="00E20F1F">
          <w:rPr>
            <w:rFonts w:eastAsiaTheme="minorEastAsia"/>
            <w:lang w:eastAsia="zh-CN"/>
          </w:rPr>
          <w:t>he SL Reference UE setups</w:t>
        </w:r>
      </w:ins>
      <w:ins w:id="156" w:author="Huawei" w:date="2022-12-29T10:42:00Z">
        <w:r w:rsidR="00C76ADD">
          <w:rPr>
            <w:rFonts w:eastAsiaTheme="minorEastAsia"/>
            <w:lang w:eastAsia="zh-CN"/>
          </w:rPr>
          <w:t xml:space="preserve"> a new link</w:t>
        </w:r>
      </w:ins>
      <w:ins w:id="157" w:author="Huawei" w:date="2022-12-23T12:08:00Z">
        <w:r w:rsidR="00E20F1F">
          <w:rPr>
            <w:rFonts w:eastAsiaTheme="minorEastAsia"/>
            <w:lang w:eastAsia="zh-CN"/>
          </w:rPr>
          <w:t xml:space="preserve"> or reuses </w:t>
        </w:r>
      </w:ins>
      <w:ins w:id="158" w:author="Huawei" w:date="2022-12-29T10:42:00Z">
        <w:r w:rsidR="00C76ADD">
          <w:rPr>
            <w:rFonts w:eastAsiaTheme="minorEastAsia"/>
            <w:lang w:eastAsia="zh-CN"/>
          </w:rPr>
          <w:t>existing</w:t>
        </w:r>
      </w:ins>
      <w:ins w:id="159" w:author="Huawei" w:date="2022-12-23T12:09:00Z">
        <w:r w:rsidR="00E20F1F">
          <w:rPr>
            <w:rFonts w:eastAsiaTheme="minorEastAsia"/>
            <w:lang w:eastAsia="zh-CN"/>
          </w:rPr>
          <w:t xml:space="preserve"> link with the Target UE</w:t>
        </w:r>
      </w:ins>
      <w:ins w:id="160" w:author="Huawei" w:date="2022-12-23T12:10:00Z">
        <w:r w:rsidR="00E20F1F">
          <w:rPr>
            <w:rFonts w:eastAsiaTheme="minorEastAsia"/>
            <w:lang w:eastAsia="zh-CN"/>
          </w:rPr>
          <w:t xml:space="preserve">. </w:t>
        </w:r>
      </w:ins>
    </w:p>
    <w:p w:rsidR="00FC6D58" w:rsidRDefault="00FC6D58" w:rsidP="00FC6D58">
      <w:pPr>
        <w:ind w:leftChars="142" w:left="426" w:hangingChars="71" w:hanging="142"/>
        <w:rPr>
          <w:ins w:id="161" w:author="Huawei" w:date="2022-12-29T10:23:00Z"/>
        </w:rPr>
      </w:pPr>
      <w:ins w:id="162" w:author="Huawei" w:date="2022-12-29T10:23:00Z">
        <w:r>
          <w:rPr>
            <w:rFonts w:eastAsiaTheme="minorEastAsia"/>
            <w:lang w:eastAsia="zh-CN"/>
          </w:rPr>
          <w:t>4a</w:t>
        </w:r>
        <w:r>
          <w:rPr>
            <w:rFonts w:eastAsiaTheme="minorEastAsia" w:hint="eastAsia"/>
            <w:lang w:eastAsia="zh-CN"/>
          </w:rPr>
          <w:t>.</w:t>
        </w:r>
        <w:r>
          <w:rPr>
            <w:rFonts w:eastAsiaTheme="minorEastAsia"/>
            <w:lang w:eastAsia="zh-CN"/>
          </w:rPr>
          <w:t xml:space="preserve"> </w:t>
        </w:r>
      </w:ins>
      <w:ins w:id="163" w:author="Huawei" w:date="2022-12-23T12:10:00Z">
        <w:r w:rsidR="00E20F1F">
          <w:rPr>
            <w:rFonts w:eastAsiaTheme="minorEastAsia"/>
            <w:lang w:eastAsia="zh-CN"/>
          </w:rPr>
          <w:t xml:space="preserve">After the link establishment, the </w:t>
        </w:r>
        <w:r w:rsidR="00E20F1F">
          <w:t>SL Reference UE and the Target UE perform the Ranging/SL Positioning operation procedure with the selected Assistant UE(s) respectively.</w:t>
        </w:r>
      </w:ins>
      <w:ins w:id="164" w:author="Huawei" w:date="2022-12-23T12:12:00Z">
        <w:r w:rsidR="00E20F1F" w:rsidRPr="00E20F1F">
          <w:t xml:space="preserve"> </w:t>
        </w:r>
      </w:ins>
    </w:p>
    <w:p w:rsidR="00C76ADD" w:rsidRDefault="00FC6D58" w:rsidP="00FC6D58">
      <w:pPr>
        <w:ind w:leftChars="142" w:left="426" w:hangingChars="71" w:hanging="142"/>
        <w:rPr>
          <w:ins w:id="165" w:author="Huawei" w:date="2022-12-29T10:43:00Z"/>
          <w:lang w:eastAsia="zh-CN"/>
        </w:rPr>
      </w:pPr>
      <w:ins w:id="166" w:author="Huawei" w:date="2022-12-29T10:23:00Z">
        <w:r>
          <w:t xml:space="preserve">5a. </w:t>
        </w:r>
      </w:ins>
      <w:ins w:id="167" w:author="Huawei" w:date="2022-12-29T10:41:00Z">
        <w:r w:rsidR="00C76ADD">
          <w:t>T</w:t>
        </w:r>
      </w:ins>
      <w:ins w:id="168" w:author="Huawei" w:date="2022-12-23T12:12:00Z">
        <w:r w:rsidR="00E20F1F">
          <w:t xml:space="preserve">he measurement/result obtained by </w:t>
        </w:r>
      </w:ins>
      <w:ins w:id="169" w:author="Huawei" w:date="2023-01-04T11:50:00Z">
        <w:r w:rsidR="00150405">
          <w:t xml:space="preserve">the </w:t>
        </w:r>
      </w:ins>
      <w:ins w:id="170" w:author="Huawei" w:date="2022-12-23T12:12:00Z">
        <w:r w:rsidR="00E20F1F">
          <w:t>Target UE</w:t>
        </w:r>
      </w:ins>
      <w:ins w:id="171" w:author="Huawei" w:date="2023-01-04T12:24:00Z">
        <w:r w:rsidR="00EE787B">
          <w:t xml:space="preserve"> </w:t>
        </w:r>
      </w:ins>
      <w:ins w:id="172" w:author="Huawei" w:date="2022-12-23T12:12:00Z">
        <w:r w:rsidR="00E20F1F">
          <w:t>are</w:t>
        </w:r>
      </w:ins>
      <w:ins w:id="173" w:author="Huawei" w:date="2022-12-29T10:41:00Z">
        <w:r w:rsidR="00C76ADD">
          <w:t xml:space="preserve"> sent over the </w:t>
        </w:r>
      </w:ins>
      <w:ins w:id="174" w:author="Huawei" w:date="2022-12-29T10:42:00Z">
        <w:r w:rsidR="00C76ADD">
          <w:t>link between ea</w:t>
        </w:r>
      </w:ins>
      <w:ins w:id="175" w:author="Huawei" w:date="2022-12-29T10:43:00Z">
        <w:r w:rsidR="00C76ADD">
          <w:t>ch other</w:t>
        </w:r>
      </w:ins>
      <w:ins w:id="176" w:author="Huawei" w:date="2023-01-04T14:17:00Z">
        <w:r w:rsidR="00714964">
          <w:t>.</w:t>
        </w:r>
      </w:ins>
    </w:p>
    <w:p w:rsidR="00EE787B" w:rsidRPr="00FC6D58" w:rsidRDefault="00C76ADD" w:rsidP="00714964">
      <w:pPr>
        <w:ind w:leftChars="142" w:left="426" w:hangingChars="71" w:hanging="142"/>
        <w:rPr>
          <w:ins w:id="177" w:author="Huawei" w:date="2022-12-23T12:09:00Z"/>
          <w:rFonts w:eastAsiaTheme="minorEastAsia"/>
          <w:lang w:eastAsia="zh-CN"/>
        </w:rPr>
      </w:pPr>
      <w:ins w:id="178" w:author="Huawei" w:date="2022-12-29T10:43:00Z">
        <w:r>
          <w:t>6a. The measurement/result</w:t>
        </w:r>
      </w:ins>
      <w:ins w:id="179" w:author="Huawei" w:date="2023-01-04T14:23:00Z">
        <w:r w:rsidR="00714964">
          <w:t xml:space="preserve"> receiving from the Target UE, and the measurement/result</w:t>
        </w:r>
      </w:ins>
      <w:ins w:id="180" w:author="Huawei" w:date="2023-01-04T14:24:00Z">
        <w:r w:rsidR="00714964">
          <w:t xml:space="preserve"> getting by the SL Reference UE</w:t>
        </w:r>
      </w:ins>
      <w:ins w:id="181" w:author="Huawei" w:date="2022-12-29T10:43:00Z">
        <w:r>
          <w:t xml:space="preserve"> are</w:t>
        </w:r>
      </w:ins>
      <w:ins w:id="182" w:author="Huawei" w:date="2022-12-23T12:12:00Z">
        <w:r w:rsidR="00E20F1F">
          <w:t xml:space="preserve"> used by the SL Reference UE to calculate the final ranging result.</w:t>
        </w:r>
      </w:ins>
    </w:p>
    <w:p w:rsidR="00C76ADD" w:rsidRDefault="00C76ADD" w:rsidP="006A2B50">
      <w:pPr>
        <w:ind w:leftChars="142" w:left="284" w:firstLine="284"/>
        <w:rPr>
          <w:ins w:id="183" w:author="Huawei" w:date="2022-12-29T10:41:00Z"/>
          <w:rFonts w:eastAsiaTheme="minorEastAsia"/>
          <w:lang w:eastAsia="zh-CN"/>
        </w:rPr>
      </w:pPr>
      <w:ins w:id="184" w:author="Huawei" w:date="2022-12-29T10:41:00Z">
        <w:r>
          <w:rPr>
            <w:rFonts w:eastAsiaTheme="minorEastAsia"/>
            <w:lang w:eastAsia="zh-CN"/>
          </w:rPr>
          <w:t xml:space="preserve">[Option </w:t>
        </w:r>
      </w:ins>
      <w:ins w:id="185" w:author="Huawei" w:date="2022-12-29T10:44:00Z">
        <w:r>
          <w:rPr>
            <w:rFonts w:eastAsiaTheme="minorEastAsia"/>
            <w:lang w:eastAsia="zh-CN"/>
          </w:rPr>
          <w:t>B</w:t>
        </w:r>
      </w:ins>
      <w:ins w:id="186" w:author="Huawei" w:date="2022-12-29T10:41:00Z">
        <w:r>
          <w:rPr>
            <w:rFonts w:eastAsiaTheme="minorEastAsia"/>
            <w:lang w:eastAsia="zh-CN"/>
          </w:rPr>
          <w:t xml:space="preserve">] If the privacy </w:t>
        </w:r>
      </w:ins>
      <w:ins w:id="187" w:author="Huawei" w:date="2023-01-04T11:40:00Z">
        <w:r w:rsidR="00586E53">
          <w:rPr>
            <w:rFonts w:eastAsiaTheme="minorEastAsia"/>
            <w:lang w:eastAsia="zh-CN"/>
          </w:rPr>
          <w:t>requirement</w:t>
        </w:r>
      </w:ins>
      <w:ins w:id="188" w:author="Huawei" w:date="2022-12-29T10:41:00Z">
        <w:r>
          <w:rPr>
            <w:rFonts w:eastAsiaTheme="minorEastAsia"/>
            <w:lang w:eastAsia="zh-CN"/>
          </w:rPr>
          <w:t xml:space="preserve"> is not provided:</w:t>
        </w:r>
      </w:ins>
    </w:p>
    <w:p w:rsidR="006A2B50" w:rsidRDefault="00E20F1F" w:rsidP="00E20F1F">
      <w:pPr>
        <w:ind w:leftChars="142" w:left="426" w:hangingChars="71" w:hanging="142"/>
        <w:rPr>
          <w:ins w:id="189" w:author="Huawei" w:date="2022-12-29T11:05:00Z"/>
        </w:rPr>
      </w:pPr>
      <w:ins w:id="190" w:author="Huawei" w:date="2022-12-23T12:14:00Z">
        <w:r>
          <w:rPr>
            <w:rFonts w:eastAsiaTheme="minorEastAsia"/>
            <w:lang w:eastAsia="zh-CN"/>
          </w:rPr>
          <w:t>3b</w:t>
        </w:r>
      </w:ins>
      <w:ins w:id="191" w:author="Huawei" w:date="2022-12-29T11:05:00Z">
        <w:r w:rsidR="006A2B50">
          <w:rPr>
            <w:rFonts w:eastAsiaTheme="minorEastAsia"/>
            <w:lang w:eastAsia="zh-CN"/>
          </w:rPr>
          <w:t>-5b</w:t>
        </w:r>
      </w:ins>
      <w:ins w:id="192" w:author="Huawei" w:date="2022-12-23T12:14:00Z">
        <w:r>
          <w:rPr>
            <w:rFonts w:eastAsiaTheme="minorEastAsia"/>
            <w:lang w:eastAsia="zh-CN"/>
          </w:rPr>
          <w:t xml:space="preserve">. </w:t>
        </w:r>
      </w:ins>
      <w:ins w:id="193" w:author="Huawei" w:date="2022-12-29T10:44:00Z">
        <w:r w:rsidR="00C76ADD">
          <w:rPr>
            <w:rFonts w:eastAsiaTheme="minorEastAsia"/>
            <w:lang w:eastAsia="zh-CN"/>
          </w:rPr>
          <w:t>T</w:t>
        </w:r>
      </w:ins>
      <w:ins w:id="194" w:author="Huawei" w:date="2022-12-23T12:09:00Z">
        <w:r>
          <w:rPr>
            <w:rFonts w:eastAsiaTheme="minorEastAsia"/>
            <w:lang w:eastAsia="zh-CN"/>
          </w:rPr>
          <w:t>he</w:t>
        </w:r>
      </w:ins>
      <w:ins w:id="195" w:author="Huawei" w:date="2022-12-23T12:10:00Z">
        <w:r>
          <w:rPr>
            <w:rFonts w:eastAsiaTheme="minorEastAsia"/>
            <w:lang w:eastAsia="zh-CN"/>
          </w:rPr>
          <w:t xml:space="preserve"> </w:t>
        </w:r>
        <w:r>
          <w:t>SL Reference UE triggers the selected Assistant UE(s) to perform Ranging/SL Positioning procedure with T</w:t>
        </w:r>
        <w:r w:rsidRPr="00E20F1F">
          <w:t>arget UE, and gets the ranging result between the selected Assistant UE(s) and Target UE from the selected Assistant UE(s)</w:t>
        </w:r>
      </w:ins>
      <w:ins w:id="196" w:author="Huawei" w:date="2022-12-23T12:13:00Z">
        <w:r>
          <w:t xml:space="preserve">. </w:t>
        </w:r>
      </w:ins>
    </w:p>
    <w:p w:rsidR="005C37F5" w:rsidRPr="008E67A7" w:rsidRDefault="006A2B50" w:rsidP="00E20F1F">
      <w:pPr>
        <w:ind w:leftChars="142" w:left="426" w:hangingChars="71" w:hanging="142"/>
        <w:rPr>
          <w:ins w:id="197" w:author="Huawei" w:date="2022-12-23T11:22:00Z"/>
          <w:rFonts w:eastAsia="Malgun Gothic"/>
        </w:rPr>
      </w:pPr>
      <w:ins w:id="198" w:author="Huawei" w:date="2022-12-29T11:05:00Z">
        <w:r>
          <w:rPr>
            <w:rFonts w:eastAsiaTheme="minorEastAsia"/>
            <w:lang w:eastAsia="zh-CN"/>
          </w:rPr>
          <w:t>6b. The</w:t>
        </w:r>
      </w:ins>
      <w:ins w:id="199" w:author="Huawei" w:date="2022-12-23T12:13:00Z">
        <w:r w:rsidR="00E20F1F">
          <w:t xml:space="preserve"> SL Reference UE</w:t>
        </w:r>
      </w:ins>
      <w:ins w:id="200" w:author="Huawei" w:date="2023-01-03T17:25:00Z">
        <w:r w:rsidR="0027307B">
          <w:t xml:space="preserve"> </w:t>
        </w:r>
      </w:ins>
      <w:ins w:id="201" w:author="Huawei" w:date="2022-12-23T12:13:00Z">
        <w:r w:rsidR="00E20F1F">
          <w:t>calculates the final Ranging result based on the ranging result between the selected Assistant UE(s) and SL Reference UE and the received ranging result between the selected Assistant UE(s) and Target UE</w:t>
        </w:r>
      </w:ins>
      <w:ins w:id="202" w:author="Huawei" w:date="2022-12-23T11:22:00Z">
        <w:r w:rsidR="005C37F5" w:rsidRPr="008E67A7">
          <w:rPr>
            <w:rFonts w:eastAsia="Malgun Gothic"/>
          </w:rPr>
          <w:t xml:space="preserve">. </w:t>
        </w:r>
      </w:ins>
    </w:p>
    <w:p w:rsidR="00250C49" w:rsidRDefault="000117D3" w:rsidP="005C37F5">
      <w:pPr>
        <w:pStyle w:val="3"/>
        <w:rPr>
          <w:ins w:id="203" w:author="Huawei" w:date="2022-08-08T13:24:00Z"/>
        </w:rPr>
      </w:pPr>
      <w:ins w:id="204" w:author="Huawei" w:date="2022-09-07T15:33:00Z">
        <w:r>
          <w:lastRenderedPageBreak/>
          <w:t>6</w:t>
        </w:r>
      </w:ins>
      <w:ins w:id="205" w:author="Huawei" w:date="2022-08-08T13:24:00Z">
        <w:r w:rsidR="00250C49">
          <w:t>.X.3</w:t>
        </w:r>
        <w:r w:rsidR="00250C49">
          <w:tab/>
        </w:r>
      </w:ins>
      <w:ins w:id="206" w:author="Huawei" w:date="2022-09-07T15:33:00Z">
        <w:r>
          <w:t>Evaluation</w:t>
        </w:r>
      </w:ins>
    </w:p>
    <w:p w:rsidR="0090225B" w:rsidRDefault="00471795" w:rsidP="000117D3">
      <w:pPr>
        <w:rPr>
          <w:ins w:id="207" w:author="Huawei-r1" w:date="2023-01-18T12:02:00Z"/>
        </w:rPr>
      </w:pPr>
      <w:ins w:id="208" w:author="Huawei" w:date="2022-12-23T12:21:00Z">
        <w:r w:rsidRPr="00471795">
          <w:t xml:space="preserve">This solution addresses the privacy protection for Ranging/SL Positioning service as specified in Key Issue #1. The ranging results are sent over the direct link between the SL Referent UE and the Target UE if a privacy </w:t>
        </w:r>
      </w:ins>
      <w:ins w:id="209" w:author="Huawei" w:date="2023-01-04T11:40:00Z">
        <w:r w:rsidR="00586E53">
          <w:rPr>
            <w:rFonts w:eastAsiaTheme="minorEastAsia"/>
            <w:lang w:eastAsia="zh-CN"/>
          </w:rPr>
          <w:t>requirement</w:t>
        </w:r>
      </w:ins>
      <w:ins w:id="210" w:author="Huawei" w:date="2022-12-23T12:21:00Z">
        <w:r w:rsidRPr="00471795">
          <w:t xml:space="preserve"> is provided. In this way, the ranging results are not sent via the Assistant UE and the privacy of the location information inside the results are protected.</w:t>
        </w:r>
      </w:ins>
    </w:p>
    <w:p w:rsidR="00034CF3" w:rsidRDefault="00034CF3" w:rsidP="00DA0203">
      <w:pPr>
        <w:spacing w:before="100" w:beforeAutospacing="1" w:after="100" w:afterAutospacing="1"/>
        <w:ind w:leftChars="213" w:left="1560" w:hangingChars="567" w:hanging="1134"/>
        <w:rPr>
          <w:ins w:id="211" w:author="Huawei" w:date="2022-08-08T13:24:00Z"/>
        </w:rPr>
      </w:pPr>
      <w:bookmarkStart w:id="212" w:name="_GoBack"/>
      <w:ins w:id="213" w:author="Huawei-r1" w:date="2023-01-18T12:02:00Z">
        <w:r w:rsidRPr="00034CF3">
          <w:rPr>
            <w:color w:val="FF0000"/>
          </w:rPr>
          <w:t>E</w:t>
        </w:r>
        <w:r w:rsidRPr="00034CF3">
          <w:rPr>
            <w:color w:val="FF0000"/>
          </w:rPr>
          <w:t>ditor’s Note</w:t>
        </w:r>
        <w:r w:rsidRPr="00034CF3">
          <w:rPr>
            <w:color w:val="FF0000"/>
          </w:rPr>
          <w:t>: The Assistant UE procedure and its presence in Rel-18 needs to align with the conclusion in RAN2 and SA2.</w:t>
        </w:r>
      </w:ins>
    </w:p>
    <w:bookmarkEnd w:id="212"/>
    <w:p w:rsidR="00335A35" w:rsidRDefault="00335A35" w:rsidP="00884F9F">
      <w:pPr>
        <w:tabs>
          <w:tab w:val="left" w:pos="3037"/>
        </w:tabs>
        <w:jc w:val="center"/>
        <w:rPr>
          <w:rFonts w:cs="Arial"/>
          <w:noProof/>
          <w:sz w:val="24"/>
          <w:szCs w:val="24"/>
        </w:rPr>
      </w:pPr>
      <w:r w:rsidRPr="007B4E5D">
        <w:rPr>
          <w:rFonts w:cs="Arial"/>
          <w:noProof/>
          <w:sz w:val="24"/>
          <w:szCs w:val="24"/>
        </w:rPr>
        <w:t xml:space="preserve">***END OF </w:t>
      </w:r>
      <w:r w:rsidR="00884F9F">
        <w:rPr>
          <w:rFonts w:cs="Arial"/>
          <w:noProof/>
          <w:sz w:val="24"/>
          <w:szCs w:val="24"/>
        </w:rPr>
        <w:t xml:space="preserve">THE </w:t>
      </w:r>
      <w:r w:rsidRPr="007B4E5D">
        <w:rPr>
          <w:rFonts w:cs="Arial"/>
          <w:noProof/>
          <w:sz w:val="24"/>
          <w:szCs w:val="24"/>
        </w:rPr>
        <w:t>CHANGES***</w:t>
      </w:r>
    </w:p>
    <w:p w:rsidR="004518C5" w:rsidRPr="00E122F4" w:rsidRDefault="00E6493B" w:rsidP="00987B0C">
      <w:pPr>
        <w:tabs>
          <w:tab w:val="left" w:pos="2412"/>
        </w:tabs>
        <w:rPr>
          <w:rFonts w:cs="Arial"/>
          <w:noProof/>
          <w:sz w:val="24"/>
          <w:szCs w:val="24"/>
          <w:lang w:eastAsia="zh-CN"/>
        </w:rPr>
      </w:pPr>
      <w:r>
        <w:rPr>
          <w:rFonts w:cs="Arial"/>
          <w:noProof/>
          <w:sz w:val="24"/>
          <w:szCs w:val="24"/>
        </w:rPr>
        <w:tab/>
      </w:r>
    </w:p>
    <w:p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F49" w:rsidRDefault="00E10F49">
      <w:r>
        <w:separator/>
      </w:r>
    </w:p>
  </w:endnote>
  <w:endnote w:type="continuationSeparator" w:id="0">
    <w:p w:rsidR="00E10F49" w:rsidRDefault="00E1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F49" w:rsidRDefault="00E10F49">
      <w:r>
        <w:separator/>
      </w:r>
    </w:p>
  </w:footnote>
  <w:footnote w:type="continuationSeparator" w:id="0">
    <w:p w:rsidR="00E10F49" w:rsidRDefault="00E10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F4146A"/>
    <w:multiLevelType w:val="hybridMultilevel"/>
    <w:tmpl w:val="B0DEE788"/>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0223D1C"/>
    <w:multiLevelType w:val="hybridMultilevel"/>
    <w:tmpl w:val="1916AA80"/>
    <w:lvl w:ilvl="0" w:tplc="536CE0AE">
      <w:numFmt w:val="decimal"/>
      <w:lvlText w:val="%1."/>
      <w:lvlJc w:val="left"/>
      <w:pPr>
        <w:ind w:left="644" w:hanging="360"/>
      </w:pPr>
      <w:rPr>
        <w:rFonts w:eastAsia="宋体"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A27FDD"/>
    <w:multiLevelType w:val="hybridMultilevel"/>
    <w:tmpl w:val="146E34DC"/>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66726C2B"/>
    <w:multiLevelType w:val="hybridMultilevel"/>
    <w:tmpl w:val="097404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5"/>
  </w:num>
  <w:num w:numId="6">
    <w:abstractNumId w:val="8"/>
  </w:num>
  <w:num w:numId="7">
    <w:abstractNumId w:val="9"/>
  </w:num>
  <w:num w:numId="8">
    <w:abstractNumId w:val="27"/>
  </w:num>
  <w:num w:numId="9">
    <w:abstractNumId w:val="20"/>
  </w:num>
  <w:num w:numId="10">
    <w:abstractNumId w:val="25"/>
  </w:num>
  <w:num w:numId="11">
    <w:abstractNumId w:val="12"/>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6"/>
  </w:num>
  <w:num w:numId="21">
    <w:abstractNumId w:val="16"/>
  </w:num>
  <w:num w:numId="22">
    <w:abstractNumId w:val="24"/>
  </w:num>
  <w:num w:numId="23">
    <w:abstractNumId w:val="18"/>
  </w:num>
  <w:num w:numId="24">
    <w:abstractNumId w:val="23"/>
  </w:num>
  <w:num w:numId="25">
    <w:abstractNumId w:val="13"/>
  </w:num>
  <w:num w:numId="26">
    <w:abstractNumId w:val="21"/>
  </w:num>
  <w:num w:numId="27">
    <w:abstractNumId w:val="14"/>
  </w:num>
  <w:num w:numId="28">
    <w:abstractNumId w:val="22"/>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430B"/>
    <w:rsid w:val="000061B6"/>
    <w:rsid w:val="0001041A"/>
    <w:rsid w:val="000117D3"/>
    <w:rsid w:val="00012515"/>
    <w:rsid w:val="0001305D"/>
    <w:rsid w:val="00034CF3"/>
    <w:rsid w:val="000402DB"/>
    <w:rsid w:val="000409E6"/>
    <w:rsid w:val="0004307D"/>
    <w:rsid w:val="00044A5B"/>
    <w:rsid w:val="000477CB"/>
    <w:rsid w:val="00051F67"/>
    <w:rsid w:val="0005326A"/>
    <w:rsid w:val="00055CC6"/>
    <w:rsid w:val="000574E4"/>
    <w:rsid w:val="00057EA4"/>
    <w:rsid w:val="000603EB"/>
    <w:rsid w:val="000645E3"/>
    <w:rsid w:val="000653E1"/>
    <w:rsid w:val="00074722"/>
    <w:rsid w:val="00080B7B"/>
    <w:rsid w:val="000819D8"/>
    <w:rsid w:val="00082BF1"/>
    <w:rsid w:val="000901E8"/>
    <w:rsid w:val="0009296B"/>
    <w:rsid w:val="000934A6"/>
    <w:rsid w:val="00096516"/>
    <w:rsid w:val="000A053B"/>
    <w:rsid w:val="000A2C6C"/>
    <w:rsid w:val="000A4660"/>
    <w:rsid w:val="000B1085"/>
    <w:rsid w:val="000B592A"/>
    <w:rsid w:val="000C42B0"/>
    <w:rsid w:val="000D1B5B"/>
    <w:rsid w:val="000D39BA"/>
    <w:rsid w:val="000D73D0"/>
    <w:rsid w:val="000E3097"/>
    <w:rsid w:val="000E5A9A"/>
    <w:rsid w:val="000E613E"/>
    <w:rsid w:val="00102D5D"/>
    <w:rsid w:val="0010401F"/>
    <w:rsid w:val="00112FC3"/>
    <w:rsid w:val="001224FC"/>
    <w:rsid w:val="00133150"/>
    <w:rsid w:val="00150371"/>
    <w:rsid w:val="00150405"/>
    <w:rsid w:val="00152AE7"/>
    <w:rsid w:val="00160C1A"/>
    <w:rsid w:val="0016352E"/>
    <w:rsid w:val="00164260"/>
    <w:rsid w:val="001653E3"/>
    <w:rsid w:val="001654A3"/>
    <w:rsid w:val="0016705F"/>
    <w:rsid w:val="001670B9"/>
    <w:rsid w:val="00173FA3"/>
    <w:rsid w:val="00182EF2"/>
    <w:rsid w:val="00184B6F"/>
    <w:rsid w:val="001861E5"/>
    <w:rsid w:val="00191150"/>
    <w:rsid w:val="001A2B84"/>
    <w:rsid w:val="001A5B25"/>
    <w:rsid w:val="001A63CE"/>
    <w:rsid w:val="001B1652"/>
    <w:rsid w:val="001B6D26"/>
    <w:rsid w:val="001B7222"/>
    <w:rsid w:val="001C103C"/>
    <w:rsid w:val="001C38BD"/>
    <w:rsid w:val="001C3EC8"/>
    <w:rsid w:val="001C47D2"/>
    <w:rsid w:val="001D2BD4"/>
    <w:rsid w:val="001D51CB"/>
    <w:rsid w:val="001D6911"/>
    <w:rsid w:val="001D7FD8"/>
    <w:rsid w:val="001E254B"/>
    <w:rsid w:val="00201947"/>
    <w:rsid w:val="0020395B"/>
    <w:rsid w:val="00204DC9"/>
    <w:rsid w:val="002062C0"/>
    <w:rsid w:val="0021014E"/>
    <w:rsid w:val="002142B1"/>
    <w:rsid w:val="00215130"/>
    <w:rsid w:val="00215540"/>
    <w:rsid w:val="00230002"/>
    <w:rsid w:val="00231AD7"/>
    <w:rsid w:val="00237BCD"/>
    <w:rsid w:val="00244C9A"/>
    <w:rsid w:val="00247216"/>
    <w:rsid w:val="00250C49"/>
    <w:rsid w:val="0027307B"/>
    <w:rsid w:val="002745C2"/>
    <w:rsid w:val="002771E9"/>
    <w:rsid w:val="00285AAB"/>
    <w:rsid w:val="00294F56"/>
    <w:rsid w:val="002A1857"/>
    <w:rsid w:val="002C2A77"/>
    <w:rsid w:val="002C7F38"/>
    <w:rsid w:val="002D1DE1"/>
    <w:rsid w:val="002E06C2"/>
    <w:rsid w:val="002E61A4"/>
    <w:rsid w:val="002E6C4A"/>
    <w:rsid w:val="002F3285"/>
    <w:rsid w:val="002F4665"/>
    <w:rsid w:val="0030276F"/>
    <w:rsid w:val="00305AC7"/>
    <w:rsid w:val="00305E7D"/>
    <w:rsid w:val="0030628A"/>
    <w:rsid w:val="0031435D"/>
    <w:rsid w:val="00314FAD"/>
    <w:rsid w:val="00323B74"/>
    <w:rsid w:val="003252FE"/>
    <w:rsid w:val="0033111D"/>
    <w:rsid w:val="00334951"/>
    <w:rsid w:val="00335A35"/>
    <w:rsid w:val="00335AB3"/>
    <w:rsid w:val="003453D1"/>
    <w:rsid w:val="0035122B"/>
    <w:rsid w:val="00352806"/>
    <w:rsid w:val="00353451"/>
    <w:rsid w:val="00356400"/>
    <w:rsid w:val="003634FB"/>
    <w:rsid w:val="00366BD5"/>
    <w:rsid w:val="00371032"/>
    <w:rsid w:val="00371B44"/>
    <w:rsid w:val="003826AD"/>
    <w:rsid w:val="00390510"/>
    <w:rsid w:val="0039597A"/>
    <w:rsid w:val="0039732B"/>
    <w:rsid w:val="00397EFC"/>
    <w:rsid w:val="003A64E8"/>
    <w:rsid w:val="003B1F45"/>
    <w:rsid w:val="003C122B"/>
    <w:rsid w:val="003C5A97"/>
    <w:rsid w:val="003E76DB"/>
    <w:rsid w:val="003F52B2"/>
    <w:rsid w:val="003F6FC0"/>
    <w:rsid w:val="00411733"/>
    <w:rsid w:val="004118A6"/>
    <w:rsid w:val="0042307C"/>
    <w:rsid w:val="004301E9"/>
    <w:rsid w:val="00432494"/>
    <w:rsid w:val="004326C4"/>
    <w:rsid w:val="00434916"/>
    <w:rsid w:val="00440414"/>
    <w:rsid w:val="0044266C"/>
    <w:rsid w:val="00450E02"/>
    <w:rsid w:val="004517FA"/>
    <w:rsid w:val="004518C5"/>
    <w:rsid w:val="004538A7"/>
    <w:rsid w:val="00454AC3"/>
    <w:rsid w:val="004558E9"/>
    <w:rsid w:val="0045777E"/>
    <w:rsid w:val="0047099C"/>
    <w:rsid w:val="00471795"/>
    <w:rsid w:val="00474242"/>
    <w:rsid w:val="00482A38"/>
    <w:rsid w:val="00482AA5"/>
    <w:rsid w:val="004855CE"/>
    <w:rsid w:val="00496D6C"/>
    <w:rsid w:val="004A28CF"/>
    <w:rsid w:val="004B3129"/>
    <w:rsid w:val="004B3753"/>
    <w:rsid w:val="004B4766"/>
    <w:rsid w:val="004C31D2"/>
    <w:rsid w:val="004D55C2"/>
    <w:rsid w:val="004D7CB0"/>
    <w:rsid w:val="004D7E94"/>
    <w:rsid w:val="00504A07"/>
    <w:rsid w:val="005177E7"/>
    <w:rsid w:val="00521131"/>
    <w:rsid w:val="00522E97"/>
    <w:rsid w:val="005260F7"/>
    <w:rsid w:val="00526BD1"/>
    <w:rsid w:val="00527C0B"/>
    <w:rsid w:val="00531827"/>
    <w:rsid w:val="005326C6"/>
    <w:rsid w:val="005410F6"/>
    <w:rsid w:val="00542ECA"/>
    <w:rsid w:val="0054668E"/>
    <w:rsid w:val="005628B2"/>
    <w:rsid w:val="0056682B"/>
    <w:rsid w:val="005719C6"/>
    <w:rsid w:val="005729C4"/>
    <w:rsid w:val="00586E53"/>
    <w:rsid w:val="00590D35"/>
    <w:rsid w:val="0059227B"/>
    <w:rsid w:val="00592B31"/>
    <w:rsid w:val="00592FDB"/>
    <w:rsid w:val="005A0353"/>
    <w:rsid w:val="005A29EA"/>
    <w:rsid w:val="005A2B1D"/>
    <w:rsid w:val="005A68CD"/>
    <w:rsid w:val="005B0966"/>
    <w:rsid w:val="005B0D98"/>
    <w:rsid w:val="005B0F5E"/>
    <w:rsid w:val="005B795D"/>
    <w:rsid w:val="005C37F5"/>
    <w:rsid w:val="005C5145"/>
    <w:rsid w:val="005E0C97"/>
    <w:rsid w:val="005E3D89"/>
    <w:rsid w:val="005F1FA3"/>
    <w:rsid w:val="005F340F"/>
    <w:rsid w:val="005F5F79"/>
    <w:rsid w:val="00605A02"/>
    <w:rsid w:val="006068F3"/>
    <w:rsid w:val="006119B4"/>
    <w:rsid w:val="00613382"/>
    <w:rsid w:val="00613820"/>
    <w:rsid w:val="00631A72"/>
    <w:rsid w:val="00632BB5"/>
    <w:rsid w:val="006407B7"/>
    <w:rsid w:val="006423CE"/>
    <w:rsid w:val="00651856"/>
    <w:rsid w:val="00651E3A"/>
    <w:rsid w:val="00652248"/>
    <w:rsid w:val="00653F9F"/>
    <w:rsid w:val="00657B80"/>
    <w:rsid w:val="00666FDA"/>
    <w:rsid w:val="00670E72"/>
    <w:rsid w:val="00675B3C"/>
    <w:rsid w:val="0067695C"/>
    <w:rsid w:val="00684E58"/>
    <w:rsid w:val="00695895"/>
    <w:rsid w:val="006976F5"/>
    <w:rsid w:val="006A2B50"/>
    <w:rsid w:val="006B7E12"/>
    <w:rsid w:val="006C1476"/>
    <w:rsid w:val="006C179A"/>
    <w:rsid w:val="006C7A03"/>
    <w:rsid w:val="006D2BB7"/>
    <w:rsid w:val="006D340A"/>
    <w:rsid w:val="006E19A6"/>
    <w:rsid w:val="007145A4"/>
    <w:rsid w:val="00714964"/>
    <w:rsid w:val="00715A1D"/>
    <w:rsid w:val="00715A33"/>
    <w:rsid w:val="00741806"/>
    <w:rsid w:val="00743C33"/>
    <w:rsid w:val="00760BB0"/>
    <w:rsid w:val="0076157A"/>
    <w:rsid w:val="007626CC"/>
    <w:rsid w:val="00763846"/>
    <w:rsid w:val="00763F00"/>
    <w:rsid w:val="007748B1"/>
    <w:rsid w:val="007A00EF"/>
    <w:rsid w:val="007A4DED"/>
    <w:rsid w:val="007B19EA"/>
    <w:rsid w:val="007B4BA5"/>
    <w:rsid w:val="007B4E5D"/>
    <w:rsid w:val="007B51EB"/>
    <w:rsid w:val="007C0A2D"/>
    <w:rsid w:val="007C27B0"/>
    <w:rsid w:val="007C2CA3"/>
    <w:rsid w:val="007D78D3"/>
    <w:rsid w:val="007E4F8D"/>
    <w:rsid w:val="007E5B98"/>
    <w:rsid w:val="007F2028"/>
    <w:rsid w:val="007F27C1"/>
    <w:rsid w:val="007F300B"/>
    <w:rsid w:val="008014C3"/>
    <w:rsid w:val="0080638D"/>
    <w:rsid w:val="008169DD"/>
    <w:rsid w:val="00820B49"/>
    <w:rsid w:val="00821A23"/>
    <w:rsid w:val="0082226F"/>
    <w:rsid w:val="00822C23"/>
    <w:rsid w:val="00825A2E"/>
    <w:rsid w:val="008404F3"/>
    <w:rsid w:val="00845FF4"/>
    <w:rsid w:val="00850196"/>
    <w:rsid w:val="00850812"/>
    <w:rsid w:val="0085192B"/>
    <w:rsid w:val="00853AB8"/>
    <w:rsid w:val="0087134D"/>
    <w:rsid w:val="00871581"/>
    <w:rsid w:val="00874581"/>
    <w:rsid w:val="00875510"/>
    <w:rsid w:val="00875CC1"/>
    <w:rsid w:val="00876B9A"/>
    <w:rsid w:val="00884F9F"/>
    <w:rsid w:val="00886149"/>
    <w:rsid w:val="008871C9"/>
    <w:rsid w:val="008879C1"/>
    <w:rsid w:val="008933BF"/>
    <w:rsid w:val="008A10C4"/>
    <w:rsid w:val="008A1A62"/>
    <w:rsid w:val="008A2870"/>
    <w:rsid w:val="008A4EB3"/>
    <w:rsid w:val="008B0248"/>
    <w:rsid w:val="008C03AF"/>
    <w:rsid w:val="008C3652"/>
    <w:rsid w:val="008C39C0"/>
    <w:rsid w:val="008C5621"/>
    <w:rsid w:val="008D7569"/>
    <w:rsid w:val="008D789F"/>
    <w:rsid w:val="008F4727"/>
    <w:rsid w:val="008F5F33"/>
    <w:rsid w:val="00900EF3"/>
    <w:rsid w:val="0090225B"/>
    <w:rsid w:val="0091046A"/>
    <w:rsid w:val="00922443"/>
    <w:rsid w:val="009267C4"/>
    <w:rsid w:val="00926ABD"/>
    <w:rsid w:val="009338F0"/>
    <w:rsid w:val="00935BCD"/>
    <w:rsid w:val="0094103F"/>
    <w:rsid w:val="00947F4E"/>
    <w:rsid w:val="0095773C"/>
    <w:rsid w:val="00963BE5"/>
    <w:rsid w:val="00965987"/>
    <w:rsid w:val="00966D47"/>
    <w:rsid w:val="009706EA"/>
    <w:rsid w:val="00971EF5"/>
    <w:rsid w:val="00987B0C"/>
    <w:rsid w:val="00990DED"/>
    <w:rsid w:val="009A4D0C"/>
    <w:rsid w:val="009A6070"/>
    <w:rsid w:val="009B5189"/>
    <w:rsid w:val="009B7580"/>
    <w:rsid w:val="009C0DED"/>
    <w:rsid w:val="009D00CC"/>
    <w:rsid w:val="009E1CE6"/>
    <w:rsid w:val="009E3FCE"/>
    <w:rsid w:val="009F4AB1"/>
    <w:rsid w:val="00A121C9"/>
    <w:rsid w:val="00A30E81"/>
    <w:rsid w:val="00A377A5"/>
    <w:rsid w:val="00A37D7F"/>
    <w:rsid w:val="00A438E8"/>
    <w:rsid w:val="00A558E6"/>
    <w:rsid w:val="00A57688"/>
    <w:rsid w:val="00A57CA0"/>
    <w:rsid w:val="00A6329C"/>
    <w:rsid w:val="00A67741"/>
    <w:rsid w:val="00A70A96"/>
    <w:rsid w:val="00A73C98"/>
    <w:rsid w:val="00A81EDF"/>
    <w:rsid w:val="00A84A94"/>
    <w:rsid w:val="00A86E4D"/>
    <w:rsid w:val="00A945ED"/>
    <w:rsid w:val="00AB2950"/>
    <w:rsid w:val="00AB6D4E"/>
    <w:rsid w:val="00AC05B5"/>
    <w:rsid w:val="00AC30DF"/>
    <w:rsid w:val="00AC462C"/>
    <w:rsid w:val="00AD1DAA"/>
    <w:rsid w:val="00AD78AE"/>
    <w:rsid w:val="00AE046B"/>
    <w:rsid w:val="00AE2E0C"/>
    <w:rsid w:val="00AF1E23"/>
    <w:rsid w:val="00AF5550"/>
    <w:rsid w:val="00AF6BE0"/>
    <w:rsid w:val="00B01AFF"/>
    <w:rsid w:val="00B05CC7"/>
    <w:rsid w:val="00B05E5B"/>
    <w:rsid w:val="00B144BA"/>
    <w:rsid w:val="00B214E7"/>
    <w:rsid w:val="00B27E39"/>
    <w:rsid w:val="00B33AC0"/>
    <w:rsid w:val="00B343E6"/>
    <w:rsid w:val="00B350D8"/>
    <w:rsid w:val="00B35925"/>
    <w:rsid w:val="00B35FDE"/>
    <w:rsid w:val="00B40D73"/>
    <w:rsid w:val="00B46EEE"/>
    <w:rsid w:val="00B57E3F"/>
    <w:rsid w:val="00B71DC6"/>
    <w:rsid w:val="00B746CF"/>
    <w:rsid w:val="00B75091"/>
    <w:rsid w:val="00B76763"/>
    <w:rsid w:val="00B76E63"/>
    <w:rsid w:val="00B7732B"/>
    <w:rsid w:val="00B8090B"/>
    <w:rsid w:val="00B84E50"/>
    <w:rsid w:val="00B879F0"/>
    <w:rsid w:val="00B93FB6"/>
    <w:rsid w:val="00BA4A76"/>
    <w:rsid w:val="00BA6835"/>
    <w:rsid w:val="00BA6F22"/>
    <w:rsid w:val="00BC25AA"/>
    <w:rsid w:val="00BD4CB6"/>
    <w:rsid w:val="00BE095D"/>
    <w:rsid w:val="00BE2EA7"/>
    <w:rsid w:val="00BE6481"/>
    <w:rsid w:val="00BF0CA3"/>
    <w:rsid w:val="00C022E3"/>
    <w:rsid w:val="00C11E76"/>
    <w:rsid w:val="00C17091"/>
    <w:rsid w:val="00C17466"/>
    <w:rsid w:val="00C20070"/>
    <w:rsid w:val="00C4712D"/>
    <w:rsid w:val="00C5163D"/>
    <w:rsid w:val="00C7215B"/>
    <w:rsid w:val="00C76ADD"/>
    <w:rsid w:val="00C80B9B"/>
    <w:rsid w:val="00C84663"/>
    <w:rsid w:val="00C84BCD"/>
    <w:rsid w:val="00C94F55"/>
    <w:rsid w:val="00C96BB5"/>
    <w:rsid w:val="00C97455"/>
    <w:rsid w:val="00CA7D62"/>
    <w:rsid w:val="00CB07A8"/>
    <w:rsid w:val="00CC7BCD"/>
    <w:rsid w:val="00CE0197"/>
    <w:rsid w:val="00CF68CC"/>
    <w:rsid w:val="00D005E6"/>
    <w:rsid w:val="00D079FE"/>
    <w:rsid w:val="00D2213E"/>
    <w:rsid w:val="00D22B01"/>
    <w:rsid w:val="00D437FF"/>
    <w:rsid w:val="00D5130C"/>
    <w:rsid w:val="00D5581F"/>
    <w:rsid w:val="00D55EB8"/>
    <w:rsid w:val="00D606BB"/>
    <w:rsid w:val="00D62265"/>
    <w:rsid w:val="00D635C7"/>
    <w:rsid w:val="00D8171B"/>
    <w:rsid w:val="00D84357"/>
    <w:rsid w:val="00D8512E"/>
    <w:rsid w:val="00D920B9"/>
    <w:rsid w:val="00D93D04"/>
    <w:rsid w:val="00D97813"/>
    <w:rsid w:val="00DA0203"/>
    <w:rsid w:val="00DA1E58"/>
    <w:rsid w:val="00DA462D"/>
    <w:rsid w:val="00DB4D40"/>
    <w:rsid w:val="00DD5EE7"/>
    <w:rsid w:val="00DD74A6"/>
    <w:rsid w:val="00DE3756"/>
    <w:rsid w:val="00DE4EF2"/>
    <w:rsid w:val="00DE6D11"/>
    <w:rsid w:val="00DF2C0E"/>
    <w:rsid w:val="00DF36B9"/>
    <w:rsid w:val="00DF46A3"/>
    <w:rsid w:val="00E0202A"/>
    <w:rsid w:val="00E06FFB"/>
    <w:rsid w:val="00E07774"/>
    <w:rsid w:val="00E10F49"/>
    <w:rsid w:val="00E20F1F"/>
    <w:rsid w:val="00E2714C"/>
    <w:rsid w:val="00E30155"/>
    <w:rsid w:val="00E303B4"/>
    <w:rsid w:val="00E4056F"/>
    <w:rsid w:val="00E42B4F"/>
    <w:rsid w:val="00E56FC7"/>
    <w:rsid w:val="00E60270"/>
    <w:rsid w:val="00E60BC4"/>
    <w:rsid w:val="00E618A3"/>
    <w:rsid w:val="00E6493B"/>
    <w:rsid w:val="00E67CE5"/>
    <w:rsid w:val="00E81864"/>
    <w:rsid w:val="00E91FE1"/>
    <w:rsid w:val="00EA2A19"/>
    <w:rsid w:val="00EA5E95"/>
    <w:rsid w:val="00EB117F"/>
    <w:rsid w:val="00EB16D4"/>
    <w:rsid w:val="00EB7F72"/>
    <w:rsid w:val="00ED4954"/>
    <w:rsid w:val="00ED4F9A"/>
    <w:rsid w:val="00EE0943"/>
    <w:rsid w:val="00EE0B76"/>
    <w:rsid w:val="00EE33A2"/>
    <w:rsid w:val="00EE787B"/>
    <w:rsid w:val="00EF2743"/>
    <w:rsid w:val="00F07CD5"/>
    <w:rsid w:val="00F14B28"/>
    <w:rsid w:val="00F25AF8"/>
    <w:rsid w:val="00F30351"/>
    <w:rsid w:val="00F338AC"/>
    <w:rsid w:val="00F54255"/>
    <w:rsid w:val="00F54379"/>
    <w:rsid w:val="00F63430"/>
    <w:rsid w:val="00F67A1C"/>
    <w:rsid w:val="00F75A36"/>
    <w:rsid w:val="00F82C5B"/>
    <w:rsid w:val="00F92384"/>
    <w:rsid w:val="00FA1344"/>
    <w:rsid w:val="00FA25AB"/>
    <w:rsid w:val="00FA7FDC"/>
    <w:rsid w:val="00FC274B"/>
    <w:rsid w:val="00FC4BFC"/>
    <w:rsid w:val="00FC6D58"/>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F5EE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3C33"/>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qFormat/>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30">
    <w:name w:val="标题 3 字符"/>
    <w:aliases w:val="h3 字符"/>
    <w:basedOn w:val="a0"/>
    <w:link w:val="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10">
    <w:name w:val="标题 1 字符"/>
    <w:basedOn w:val="a0"/>
    <w:link w:val="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20">
    <w:name w:val="标题 2 字符"/>
    <w:aliases w:val="H2 字符,h2 字符,2nd level 字符,†berschrift 2 字符,õberschrift 2 字符,UNDERRUBRIK 1-2 字符"/>
    <w:basedOn w:val="a0"/>
    <w:link w:val="2"/>
    <w:rsid w:val="00E6493B"/>
    <w:rPr>
      <w:rFonts w:ascii="Arial" w:hAnsi="Arial"/>
      <w:sz w:val="32"/>
      <w:lang w:val="en-GB" w:eastAsia="en-US"/>
    </w:rPr>
  </w:style>
  <w:style w:type="character" w:customStyle="1" w:styleId="B2Char">
    <w:name w:val="B2 Char"/>
    <w:link w:val="B2"/>
    <w:qFormat/>
    <w:locked/>
    <w:rsid w:val="001C103C"/>
    <w:rPr>
      <w:rFonts w:ascii="Times New Roman" w:hAnsi="Times New Roman"/>
      <w:lang w:val="en-GB" w:eastAsia="en-US"/>
    </w:rPr>
  </w:style>
  <w:style w:type="paragraph" w:styleId="af">
    <w:name w:val="List Paragraph"/>
    <w:basedOn w:val="a"/>
    <w:uiPriority w:val="34"/>
    <w:qFormat/>
    <w:rsid w:val="0044266C"/>
    <w:pPr>
      <w:ind w:firstLineChars="200" w:firstLine="420"/>
    </w:pPr>
  </w:style>
  <w:style w:type="character" w:customStyle="1" w:styleId="NOChar">
    <w:name w:val="NO Char"/>
    <w:rsid w:val="001670B9"/>
    <w:rPr>
      <w:rFonts w:eastAsia="Times New Roman"/>
      <w:lang w:val="en-GB" w:eastAsia="en-GB"/>
    </w:rPr>
  </w:style>
  <w:style w:type="character" w:customStyle="1" w:styleId="THChar">
    <w:name w:val="TH Char"/>
    <w:link w:val="TH"/>
    <w:qFormat/>
    <w:locked/>
    <w:rsid w:val="00820B4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643023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30572934">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C756B-CE3D-48A0-A080-F46D8487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1674</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Huawei-r1</cp:lastModifiedBy>
  <cp:revision>86</cp:revision>
  <cp:lastPrinted>1899-12-31T16:00:00Z</cp:lastPrinted>
  <dcterms:created xsi:type="dcterms:W3CDTF">2022-08-04T07:08:00Z</dcterms:created>
  <dcterms:modified xsi:type="dcterms:W3CDTF">2023-01-18T04:03:00Z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(3)3ZRfX2TT+B0c/Vc9aRPb5RNDzxX/EaCz3LXK5LwTQG4TCVaE7bCn8ORpe9aqZOKFa1bHQqGf
Nfh99Nla67miMemRu8dCZU/7M5MCM25oKZsV2flMke4gy8Nt0gLqOKNIvxLXyom3iozIjvIN
7GoIXutI2HsnVMHJ4POGnA44IMZYwwP6+Msxby7NfByiGK3TmqWjrOBDzKF4fnog4rBXMm3G
0j+XiTG5GVYl2AsrSW</vt:lpwstr>
  </property>
  <property fmtid="{D5CDD505-2E9C-101B-9397-08002B2CF9AE}" pid="3" name="_2015_ms_pID_7253431">
    <vt:lpwstr>63jeWym6YDINONLBT74MVHtrJh5WOO57nhC0N/goFaPtEGh+HZpQVG
r6YaGsNIsUD1rHtVaYVpqtZAQMq+DMAuLKEaZ+PiwurysF/Pb63sNedPd9ZXoWLQVakIvF40
bFJnA4nrNgE+9LWtB4zR4SvAuPbNnpejty7bBodHiEZgw82eLKhje2SHyzCV099AkMQ71wHK
b+5FDSJR/eimEZp5Z9HpoJJHkgP2kkptVIVD</vt:lpwstr>
  </property>
  <property fmtid="{D5CDD505-2E9C-101B-9397-08002B2CF9AE}" pid="4" name="_2015_ms_pID_7253432">
    <vt:lpwstr>xg==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