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61" w:rsidRDefault="004B2049" w:rsidP="00E05E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TSG-SA3 </w:t>
      </w:r>
      <w:r w:rsidR="00E05E61">
        <w:rPr>
          <w:b/>
          <w:noProof/>
          <w:sz w:val="24"/>
        </w:rPr>
        <w:t>Meeting #109</w:t>
      </w:r>
      <w:r w:rsidR="00E05E61">
        <w:rPr>
          <w:rFonts w:hint="eastAsia"/>
          <w:b/>
          <w:noProof/>
          <w:sz w:val="24"/>
          <w:lang w:eastAsia="zh-CN"/>
        </w:rPr>
        <w:t>Adhoc-e</w:t>
      </w:r>
      <w:r w:rsidR="00E05E61">
        <w:rPr>
          <w:b/>
          <w:i/>
          <w:noProof/>
          <w:sz w:val="28"/>
        </w:rPr>
        <w:tab/>
      </w:r>
      <w:ins w:id="0" w:author="Huawei-r1" w:date="2023-01-17T17:46:00Z">
        <w:r w:rsidR="00E0428E">
          <w:rPr>
            <w:b/>
            <w:i/>
            <w:noProof/>
            <w:sz w:val="28"/>
          </w:rPr>
          <w:t>draft_</w:t>
        </w:r>
      </w:ins>
      <w:r w:rsidR="00E05E61">
        <w:rPr>
          <w:b/>
          <w:i/>
          <w:noProof/>
          <w:sz w:val="28"/>
        </w:rPr>
        <w:t>S3-23</w:t>
      </w:r>
      <w:r w:rsidR="0002342C">
        <w:rPr>
          <w:b/>
          <w:i/>
          <w:noProof/>
          <w:sz w:val="28"/>
        </w:rPr>
        <w:t>0182</w:t>
      </w:r>
      <w:ins w:id="1" w:author="Huawei-r1" w:date="2023-01-17T17:46:00Z">
        <w:r w:rsidR="00E0428E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:rsidR="0010401F" w:rsidRDefault="00E05E6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822F9">
        <w:rPr>
          <w:rFonts w:ascii="Arial" w:hAnsi="Arial" w:cs="Arial"/>
          <w:b/>
          <w:bCs/>
          <w:sz w:val="24"/>
        </w:rPr>
        <w:t>Online, 16 - 20 January 2023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61A4">
        <w:rPr>
          <w:rFonts w:ascii="Arial" w:hAnsi="Arial" w:cs="Arial"/>
          <w:b/>
        </w:rPr>
        <w:t xml:space="preserve">New </w:t>
      </w:r>
      <w:r w:rsidR="00152AE7">
        <w:rPr>
          <w:rFonts w:ascii="Arial" w:hAnsi="Arial" w:cs="Arial"/>
          <w:b/>
        </w:rPr>
        <w:t>solution</w:t>
      </w:r>
      <w:r w:rsidR="00615B7B">
        <w:rPr>
          <w:rFonts w:ascii="Arial" w:hAnsi="Arial" w:cs="Arial"/>
          <w:b/>
        </w:rPr>
        <w:t xml:space="preserve"> of</w:t>
      </w:r>
      <w:r w:rsidR="00615B7B">
        <w:rPr>
          <w:rFonts w:ascii="Arial" w:hAnsi="Arial" w:cs="Arial"/>
          <w:b/>
          <w:lang w:eastAsia="zh-CN"/>
        </w:rPr>
        <w:t xml:space="preserve"> security for </w:t>
      </w:r>
      <w:r w:rsidR="00FE3752">
        <w:rPr>
          <w:rFonts w:ascii="Arial" w:hAnsi="Arial" w:cs="Arial"/>
          <w:b/>
        </w:rPr>
        <w:t xml:space="preserve">the Ranging/SL positioning </w:t>
      </w:r>
      <w:r w:rsidR="00615B7B">
        <w:rPr>
          <w:rFonts w:ascii="Arial" w:hAnsi="Arial" w:cs="Arial"/>
          <w:b/>
        </w:rPr>
        <w:t>device discovery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2B39FE">
        <w:rPr>
          <w:rFonts w:ascii="Arial" w:hAnsi="Arial"/>
          <w:b/>
        </w:rPr>
        <w:t>19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 xml:space="preserve">new </w:t>
      </w:r>
      <w:r w:rsidR="00AF6BE0">
        <w:rPr>
          <w:b/>
          <w:i/>
        </w:rPr>
        <w:t>solution</w:t>
      </w:r>
      <w:r w:rsidR="00BE6481">
        <w:rPr>
          <w:b/>
          <w:i/>
        </w:rPr>
        <w:t xml:space="preserve"> 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</w:t>
      </w:r>
      <w:r w:rsidR="00AF6BE0">
        <w:rPr>
          <w:b/>
          <w:i/>
        </w:rPr>
        <w:t>893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685534" w:rsidP="006976F5">
      <w:pPr>
        <w:pStyle w:val="Reference"/>
      </w:pPr>
      <w:r>
        <w:t>N/A</w:t>
      </w:r>
      <w:r w:rsidR="0005326A"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482A38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add a</w:t>
      </w:r>
      <w:r w:rsidR="00670E72">
        <w:rPr>
          <w:lang w:eastAsia="zh-CN"/>
        </w:rPr>
        <w:t xml:space="preserve"> </w:t>
      </w:r>
      <w:r w:rsidR="00482A38">
        <w:rPr>
          <w:lang w:eastAsia="zh-CN"/>
        </w:rPr>
        <w:t xml:space="preserve">new solution to provide secure </w:t>
      </w:r>
      <w:r w:rsidR="00A0356E">
        <w:rPr>
          <w:lang w:eastAsia="ko-KR"/>
        </w:rPr>
        <w:t>Ranging/SL positioning</w:t>
      </w:r>
      <w:r w:rsidR="00A0356E">
        <w:rPr>
          <w:lang w:eastAsia="zh-CN"/>
        </w:rPr>
        <w:t xml:space="preserve"> device </w:t>
      </w:r>
      <w:r w:rsidR="00FE3752">
        <w:rPr>
          <w:lang w:eastAsia="zh-CN"/>
        </w:rPr>
        <w:t>discovery</w:t>
      </w:r>
      <w:r w:rsidR="00482A38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250C49" w:rsidRDefault="000117D3" w:rsidP="00250C49">
      <w:pPr>
        <w:pStyle w:val="2"/>
        <w:rPr>
          <w:ins w:id="3" w:author="Huawei" w:date="2022-08-08T13:24:00Z"/>
        </w:rPr>
      </w:pPr>
      <w:bookmarkStart w:id="4" w:name="scope"/>
      <w:bookmarkEnd w:id="4"/>
      <w:ins w:id="5" w:author="Huawei" w:date="2022-09-07T15:33:00Z">
        <w:r>
          <w:t>6</w:t>
        </w:r>
      </w:ins>
      <w:ins w:id="6" w:author="Huawei" w:date="2022-08-08T13:24:00Z">
        <w:r w:rsidR="00250C49">
          <w:t>.X</w:t>
        </w:r>
        <w:r w:rsidR="00250C49">
          <w:tab/>
        </w:r>
      </w:ins>
      <w:ins w:id="7" w:author="Huawei" w:date="2022-09-07T15:06:00Z">
        <w:r w:rsidR="002F3285">
          <w:t>Solution</w:t>
        </w:r>
      </w:ins>
      <w:ins w:id="8" w:author="Huawei" w:date="2022-08-08T13:24:00Z">
        <w:r w:rsidR="00250C49">
          <w:t xml:space="preserve"> </w:t>
        </w:r>
        <w:r w:rsidR="00250C49">
          <w:rPr>
            <w:lang w:eastAsia="ko-KR"/>
          </w:rPr>
          <w:t xml:space="preserve">#X: </w:t>
        </w:r>
      </w:ins>
      <w:ins w:id="9" w:author="Huawei" w:date="2022-09-30T11:49:00Z">
        <w:r w:rsidR="00685534">
          <w:rPr>
            <w:lang w:eastAsia="ko-KR"/>
          </w:rPr>
          <w:t>S</w:t>
        </w:r>
      </w:ins>
      <w:ins w:id="10" w:author="Huawei" w:date="2022-09-23T11:42:00Z">
        <w:r w:rsidR="00615B7B">
          <w:rPr>
            <w:lang w:eastAsia="ko-KR"/>
          </w:rPr>
          <w:t>ecurity of the</w:t>
        </w:r>
      </w:ins>
      <w:ins w:id="11" w:author="Huawei" w:date="2022-09-15T07:46:00Z">
        <w:r w:rsidR="00FE3752">
          <w:rPr>
            <w:lang w:eastAsia="ko-KR"/>
          </w:rPr>
          <w:t xml:space="preserve"> R</w:t>
        </w:r>
      </w:ins>
      <w:ins w:id="12" w:author="Huawei" w:date="2022-09-15T07:47:00Z">
        <w:r w:rsidR="00FE3752">
          <w:rPr>
            <w:lang w:eastAsia="ko-KR"/>
          </w:rPr>
          <w:t xml:space="preserve">anging/SL positioning </w:t>
        </w:r>
      </w:ins>
      <w:ins w:id="13" w:author="Huawei" w:date="2022-09-23T11:42:00Z">
        <w:r w:rsidR="00615B7B">
          <w:rPr>
            <w:lang w:eastAsia="ko-KR"/>
          </w:rPr>
          <w:t>device discovery</w:t>
        </w:r>
      </w:ins>
      <w:ins w:id="14" w:author="Huawei" w:date="2022-09-07T15:17:00Z">
        <w:r w:rsidR="007B4BA5" w:rsidRPr="007B4BA5">
          <w:rPr>
            <w:lang w:eastAsia="ko-KR"/>
          </w:rPr>
          <w:t xml:space="preserve"> </w:t>
        </w:r>
      </w:ins>
    </w:p>
    <w:p w:rsidR="00250C49" w:rsidRDefault="000117D3" w:rsidP="00250C49">
      <w:pPr>
        <w:pStyle w:val="3"/>
        <w:rPr>
          <w:ins w:id="15" w:author="Huawei" w:date="2022-08-08T13:24:00Z"/>
        </w:rPr>
      </w:pPr>
      <w:ins w:id="16" w:author="Huawei" w:date="2022-09-07T15:33:00Z">
        <w:r>
          <w:t>6</w:t>
        </w:r>
      </w:ins>
      <w:ins w:id="17" w:author="Huawei" w:date="2022-08-08T13:24:00Z">
        <w:r w:rsidR="00250C49">
          <w:t>.X.1</w:t>
        </w:r>
        <w:r w:rsidR="00250C49">
          <w:tab/>
        </w:r>
      </w:ins>
      <w:ins w:id="18" w:author="Huawei" w:date="2022-09-07T15:33:00Z">
        <w:r>
          <w:t>Introduction</w:t>
        </w:r>
      </w:ins>
    </w:p>
    <w:p w:rsidR="00250C49" w:rsidRPr="00320611" w:rsidRDefault="007B4BA5" w:rsidP="00B33AC0">
      <w:pPr>
        <w:rPr>
          <w:ins w:id="19" w:author="Huawei" w:date="2022-08-08T13:24:00Z"/>
        </w:rPr>
      </w:pPr>
      <w:ins w:id="20" w:author="Huawei" w:date="2022-09-07T15:16:00Z">
        <w:r w:rsidRPr="0060433C">
          <w:t xml:space="preserve">This solution addresses the </w:t>
        </w:r>
      </w:ins>
      <w:ins w:id="21" w:author="Huawei" w:date="2022-09-15T07:48:00Z">
        <w:r w:rsidR="00FE3752">
          <w:t xml:space="preserve">security of the </w:t>
        </w:r>
      </w:ins>
      <w:ins w:id="22" w:author="Huawei" w:date="2022-11-03T16:30:00Z">
        <w:r w:rsidR="00A0356E">
          <w:rPr>
            <w:lang w:eastAsia="ko-KR"/>
          </w:rPr>
          <w:t>Ranging/SL positioning</w:t>
        </w:r>
        <w:r w:rsidR="00A0356E">
          <w:t xml:space="preserve"> device </w:t>
        </w:r>
      </w:ins>
      <w:ins w:id="23" w:author="Huawei" w:date="2022-09-15T07:48:00Z">
        <w:r w:rsidR="00FE3752">
          <w:t xml:space="preserve">discovery </w:t>
        </w:r>
      </w:ins>
      <w:ins w:id="24" w:author="Huawei" w:date="2022-09-07T15:16:00Z">
        <w:r w:rsidRPr="0060433C">
          <w:t>in Key Issue #</w:t>
        </w:r>
      </w:ins>
      <w:ins w:id="25" w:author="Huawei" w:date="2022-09-15T07:48:00Z">
        <w:r w:rsidR="00FE3752">
          <w:t>3</w:t>
        </w:r>
      </w:ins>
      <w:ins w:id="26" w:author="Huawei" w:date="2022-09-07T15:16:00Z">
        <w:r w:rsidRPr="0060433C">
          <w:t xml:space="preserve">. </w:t>
        </w:r>
      </w:ins>
      <w:ins w:id="27" w:author="Huawei" w:date="2022-09-15T07:55:00Z">
        <w:r w:rsidR="00FE3752">
          <w:rPr>
            <w:lang w:eastAsia="zh-CN"/>
          </w:rPr>
          <w:t>As per the assumption</w:t>
        </w:r>
        <w:r w:rsidR="001952FF">
          <w:rPr>
            <w:lang w:eastAsia="zh-CN"/>
          </w:rPr>
          <w:t xml:space="preserve"> under clause 4.1</w:t>
        </w:r>
      </w:ins>
      <w:ins w:id="28" w:author="Huawei" w:date="2022-09-07T15:16:00Z">
        <w:r w:rsidRPr="0060433C">
          <w:rPr>
            <w:lang w:eastAsia="zh-CN"/>
          </w:rPr>
          <w:t xml:space="preserve">, </w:t>
        </w:r>
      </w:ins>
      <w:ins w:id="29" w:author="Huawei" w:date="2022-09-07T15:23:00Z">
        <w:r w:rsidR="00B33AC0">
          <w:rPr>
            <w:lang w:eastAsia="zh-CN"/>
          </w:rPr>
          <w:t>the solution</w:t>
        </w:r>
      </w:ins>
      <w:ins w:id="30" w:author="Huawei" w:date="2022-09-15T07:55:00Z">
        <w:r w:rsidR="001952FF">
          <w:rPr>
            <w:lang w:eastAsia="zh-CN"/>
          </w:rPr>
          <w:t xml:space="preserve"> of discovery security</w:t>
        </w:r>
      </w:ins>
      <w:ins w:id="31" w:author="Huawei" w:date="2022-09-07T15:23:00Z">
        <w:r w:rsidR="00B33AC0">
          <w:rPr>
            <w:lang w:eastAsia="zh-CN"/>
          </w:rPr>
          <w:t xml:space="preserve"> </w:t>
        </w:r>
      </w:ins>
      <w:ins w:id="32" w:author="Huawei" w:date="2022-09-15T07:56:00Z">
        <w:r w:rsidR="001952FF">
          <w:rPr>
            <w:lang w:eastAsia="zh-CN"/>
          </w:rPr>
          <w:t>re</w:t>
        </w:r>
      </w:ins>
      <w:ins w:id="33" w:author="Huawei" w:date="2022-09-07T15:23:00Z">
        <w:r w:rsidR="00B33AC0">
          <w:rPr>
            <w:lang w:eastAsia="zh-CN"/>
          </w:rPr>
          <w:t xml:space="preserve">uses the </w:t>
        </w:r>
        <w:r w:rsidR="00B33AC0">
          <w:rPr>
            <w:rFonts w:eastAsia="MS Mincho"/>
          </w:rPr>
          <w:t xml:space="preserve">direct </w:t>
        </w:r>
      </w:ins>
      <w:ins w:id="34" w:author="Huawei-r1" w:date="2023-01-17T17:45:00Z">
        <w:r w:rsidR="00E0428E">
          <w:rPr>
            <w:rFonts w:eastAsia="MS Mincho"/>
          </w:rPr>
          <w:t>discovery</w:t>
        </w:r>
      </w:ins>
      <w:ins w:id="35" w:author="Huawei" w:date="2022-09-07T15:23:00Z">
        <w:r w:rsidR="00B33AC0">
          <w:rPr>
            <w:rFonts w:eastAsia="MS Mincho"/>
          </w:rPr>
          <w:t xml:space="preserve"> security defined for 5G </w:t>
        </w:r>
        <w:proofErr w:type="spellStart"/>
        <w:r w:rsidR="00B33AC0">
          <w:rPr>
            <w:rFonts w:eastAsia="MS Mincho"/>
          </w:rPr>
          <w:t>ProSe</w:t>
        </w:r>
        <w:proofErr w:type="spellEnd"/>
        <w:r w:rsidR="00B33AC0">
          <w:rPr>
            <w:rFonts w:eastAsia="MS Mincho"/>
          </w:rPr>
          <w:t xml:space="preserve"> in TS 33.503 [6] as </w:t>
        </w:r>
      </w:ins>
      <w:ins w:id="36" w:author="Huawei" w:date="2022-09-08T07:51:00Z">
        <w:r w:rsidR="00EA2A19">
          <w:rPr>
            <w:rFonts w:eastAsia="MS Mincho"/>
          </w:rPr>
          <w:t xml:space="preserve">a </w:t>
        </w:r>
      </w:ins>
      <w:ins w:id="37" w:author="Huawei" w:date="2022-09-07T15:23:00Z">
        <w:r w:rsidR="00B33AC0">
          <w:rPr>
            <w:rFonts w:eastAsia="MS Mincho"/>
          </w:rPr>
          <w:t>ba</w:t>
        </w:r>
      </w:ins>
      <w:ins w:id="38" w:author="Huawei" w:date="2022-09-07T15:24:00Z">
        <w:r w:rsidR="00B33AC0">
          <w:rPr>
            <w:rFonts w:eastAsia="MS Mincho"/>
          </w:rPr>
          <w:t>seline</w:t>
        </w:r>
      </w:ins>
      <w:ins w:id="39" w:author="Huawei" w:date="2022-09-07T15:25:00Z">
        <w:r w:rsidR="00B33AC0">
          <w:rPr>
            <w:rFonts w:eastAsia="MS Mincho"/>
          </w:rPr>
          <w:t>.</w:t>
        </w:r>
      </w:ins>
      <w:ins w:id="40" w:author="Huawei" w:date="2022-08-08T13:24:00Z">
        <w:r w:rsidR="00250C49">
          <w:t xml:space="preserve"> </w:t>
        </w:r>
      </w:ins>
    </w:p>
    <w:p w:rsidR="00250C49" w:rsidRDefault="000117D3" w:rsidP="00250C49">
      <w:pPr>
        <w:pStyle w:val="3"/>
        <w:rPr>
          <w:ins w:id="41" w:author="Huawei" w:date="2022-08-08T13:24:00Z"/>
        </w:rPr>
      </w:pPr>
      <w:ins w:id="42" w:author="Huawei" w:date="2022-09-07T15:33:00Z">
        <w:r>
          <w:t>6</w:t>
        </w:r>
      </w:ins>
      <w:ins w:id="43" w:author="Huawei" w:date="2022-08-08T13:24:00Z">
        <w:r w:rsidR="00250C49">
          <w:t>.X.2</w:t>
        </w:r>
        <w:r w:rsidR="00250C49">
          <w:tab/>
        </w:r>
      </w:ins>
      <w:ins w:id="44" w:author="Huawei" w:date="2022-09-07T15:33:00Z">
        <w:r>
          <w:t>Solution details</w:t>
        </w:r>
      </w:ins>
    </w:p>
    <w:p w:rsidR="005802F6" w:rsidRDefault="005802F6" w:rsidP="0087184E">
      <w:pPr>
        <w:rPr>
          <w:ins w:id="45" w:author="Huawei" w:date="2022-11-03T17:19:00Z"/>
        </w:rPr>
      </w:pPr>
      <w:ins w:id="46" w:author="Huawei" w:date="2022-11-03T17:16:00Z">
        <w:r>
          <w:rPr>
            <w:noProof/>
            <w:lang w:eastAsia="x-none"/>
          </w:rPr>
          <w:t xml:space="preserve">For 5G ProSe capable UE, the </w:t>
        </w:r>
      </w:ins>
      <w:ins w:id="47" w:author="Huawei" w:date="2022-11-03T17:23:00Z">
        <w:r>
          <w:rPr>
            <w:noProof/>
            <w:lang w:eastAsia="x-none"/>
          </w:rPr>
          <w:t xml:space="preserve">security materials, i.e. </w:t>
        </w:r>
      </w:ins>
      <w:ins w:id="48" w:author="Huawei" w:date="2022-11-03T17:16:00Z">
        <w:r w:rsidRPr="005B29E9">
          <w:t>Code-Sending Security Parameters</w:t>
        </w:r>
        <w:r>
          <w:t xml:space="preserve"> and the </w:t>
        </w:r>
      </w:ins>
      <w:ins w:id="49" w:author="Huawei" w:date="2022-11-03T17:17:00Z">
        <w:r w:rsidRPr="005B29E9">
          <w:t>Code-</w:t>
        </w:r>
        <w:r>
          <w:t>Receiving</w:t>
        </w:r>
        <w:r w:rsidRPr="005B29E9">
          <w:t xml:space="preserve"> Security Parameters</w:t>
        </w:r>
      </w:ins>
      <w:ins w:id="50" w:author="Huawei" w:date="2022-11-03T17:23:00Z">
        <w:r>
          <w:t>,</w:t>
        </w:r>
      </w:ins>
      <w:ins w:id="51" w:author="Huawei" w:date="2022-11-03T17:17:00Z">
        <w:r>
          <w:t xml:space="preserve"> are</w:t>
        </w:r>
      </w:ins>
      <w:ins w:id="52" w:author="Huawei" w:date="2022-11-03T17:19:00Z">
        <w:r>
          <w:t xml:space="preserve"> used to protect the Model A or Model B discovery messages. The</w:t>
        </w:r>
      </w:ins>
      <w:ins w:id="53" w:author="Huawei" w:date="2022-11-03T17:17:00Z">
        <w:r>
          <w:t xml:space="preserve"> </w:t>
        </w:r>
      </w:ins>
      <w:ins w:id="54" w:author="Huawei" w:date="2022-11-03T17:23:00Z">
        <w:r>
          <w:rPr>
            <w:noProof/>
            <w:lang w:eastAsia="x-none"/>
          </w:rPr>
          <w:t>security materials</w:t>
        </w:r>
      </w:ins>
      <w:ins w:id="55" w:author="Huawei" w:date="2022-11-03T17:19:00Z">
        <w:r>
          <w:t xml:space="preserve"> are </w:t>
        </w:r>
      </w:ins>
      <w:ins w:id="56" w:author="Huawei" w:date="2022-11-03T17:17:00Z">
        <w:r>
          <w:t>provisioned to the UE by 5G</w:t>
        </w:r>
      </w:ins>
      <w:ins w:id="57" w:author="Huawei" w:date="2022-11-03T17:24:00Z">
        <w:r>
          <w:t xml:space="preserve"> </w:t>
        </w:r>
      </w:ins>
      <w:ins w:id="58" w:author="Huawei" w:date="2022-11-03T17:17:00Z">
        <w:r>
          <w:t>DDNMF or PCF</w:t>
        </w:r>
      </w:ins>
      <w:ins w:id="59" w:author="Huawei" w:date="2022-11-03T17:19:00Z">
        <w:r>
          <w:t>:</w:t>
        </w:r>
      </w:ins>
    </w:p>
    <w:p w:rsidR="005802F6" w:rsidRDefault="005802F6" w:rsidP="002F6210">
      <w:pPr>
        <w:pStyle w:val="af"/>
        <w:numPr>
          <w:ilvl w:val="0"/>
          <w:numId w:val="29"/>
        </w:numPr>
        <w:ind w:firstLineChars="0"/>
        <w:rPr>
          <w:ins w:id="60" w:author="Huawei" w:date="2022-11-03T17:27:00Z"/>
          <w:lang w:eastAsia="zh-CN"/>
        </w:rPr>
      </w:pPr>
      <w:ins w:id="61" w:author="Huawei" w:date="2022-11-03T17:23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the case</w:t>
        </w:r>
      </w:ins>
      <w:ins w:id="62" w:author="Huawei" w:date="2022-11-03T17:24:00Z">
        <w:r>
          <w:rPr>
            <w:lang w:eastAsia="zh-CN"/>
          </w:rPr>
          <w:t xml:space="preserve"> the security materials are provisioned by 5G DDNMF, </w:t>
        </w:r>
      </w:ins>
      <w:ins w:id="63" w:author="Huawei" w:date="2022-11-03T17:25:00Z">
        <w:r>
          <w:rPr>
            <w:lang w:eastAsia="zh-CN"/>
          </w:rPr>
          <w:t>t</w:t>
        </w:r>
        <w:r w:rsidRPr="005B29E9">
          <w:t xml:space="preserve">he 5G </w:t>
        </w:r>
        <w:proofErr w:type="spellStart"/>
        <w:r w:rsidRPr="005B29E9">
          <w:t>ProSe</w:t>
        </w:r>
        <w:proofErr w:type="spellEnd"/>
        <w:r w:rsidRPr="005B29E9">
          <w:t xml:space="preserve"> UE-to-Network Relay discovery procedures</w:t>
        </w:r>
      </w:ins>
      <w:ins w:id="64" w:author="Huawei" w:date="2022-11-03T17:26:00Z">
        <w:r w:rsidR="002F6210">
          <w:t xml:space="preserve"> (i.e. </w:t>
        </w:r>
        <w:r w:rsidR="002F6210" w:rsidRPr="005B29E9">
          <w:rPr>
            <w:lang w:eastAsia="zh-CN"/>
          </w:rPr>
          <w:t>Relay Discovery Key Request</w:t>
        </w:r>
        <w:r w:rsidR="002F6210">
          <w:rPr>
            <w:lang w:eastAsia="zh-CN"/>
          </w:rPr>
          <w:t>/Response</w:t>
        </w:r>
        <w:r w:rsidR="002F6210">
          <w:t>)</w:t>
        </w:r>
      </w:ins>
      <w:ins w:id="65" w:author="Huawei" w:date="2022-11-03T17:25:00Z">
        <w:r w:rsidRPr="005B29E9">
          <w:t xml:space="preserve"> described in </w:t>
        </w:r>
      </w:ins>
      <w:ins w:id="66" w:author="Huawei" w:date="2022-11-03T17:24:00Z">
        <w:r w:rsidRPr="005B29E9">
          <w:rPr>
            <w:lang w:eastAsia="zh-CN"/>
          </w:rPr>
          <w:t>clause 6.1.3.</w:t>
        </w:r>
        <w:r>
          <w:rPr>
            <w:lang w:eastAsia="zh-CN"/>
          </w:rPr>
          <w:t>2.2</w:t>
        </w:r>
        <w:r w:rsidRPr="005B29E9">
          <w:rPr>
            <w:lang w:eastAsia="zh-CN"/>
          </w:rPr>
          <w:t xml:space="preserve"> in</w:t>
        </w:r>
        <w:r>
          <w:rPr>
            <w:lang w:eastAsia="zh-CN"/>
          </w:rPr>
          <w:t xml:space="preserve"> </w:t>
        </w:r>
        <w:r w:rsidRPr="005B29E9">
          <w:rPr>
            <w:lang w:eastAsia="zh-CN"/>
          </w:rPr>
          <w:t>TS 33.</w:t>
        </w:r>
        <w:r>
          <w:rPr>
            <w:lang w:eastAsia="zh-CN"/>
          </w:rPr>
          <w:t>5</w:t>
        </w:r>
        <w:r w:rsidRPr="005B29E9">
          <w:rPr>
            <w:lang w:eastAsia="zh-CN"/>
          </w:rPr>
          <w:t>03</w:t>
        </w:r>
        <w:r w:rsidRPr="005B29E9">
          <w:rPr>
            <w:rFonts w:hint="eastAsia"/>
            <w:lang w:eastAsia="zh-CN"/>
          </w:rPr>
          <w:t xml:space="preserve"> </w:t>
        </w:r>
        <w:r w:rsidRPr="005B29E9">
          <w:rPr>
            <w:lang w:eastAsia="zh-CN"/>
          </w:rPr>
          <w:t>[</w:t>
        </w:r>
        <w:r>
          <w:rPr>
            <w:lang w:eastAsia="zh-CN"/>
          </w:rPr>
          <w:t>6</w:t>
        </w:r>
        <w:r w:rsidRPr="005B29E9">
          <w:rPr>
            <w:lang w:eastAsia="zh-CN"/>
          </w:rPr>
          <w:t>]</w:t>
        </w:r>
        <w:r>
          <w:rPr>
            <w:lang w:eastAsia="zh-CN"/>
          </w:rPr>
          <w:t xml:space="preserve"> is reused</w:t>
        </w:r>
      </w:ins>
      <w:ins w:id="67" w:author="Huawei" w:date="2022-11-03T17:26:00Z">
        <w:r>
          <w:rPr>
            <w:lang w:eastAsia="zh-CN"/>
          </w:rPr>
          <w:t>.</w:t>
        </w:r>
      </w:ins>
    </w:p>
    <w:p w:rsidR="005802F6" w:rsidRDefault="002F6210" w:rsidP="002F6210">
      <w:pPr>
        <w:pStyle w:val="af"/>
        <w:numPr>
          <w:ilvl w:val="0"/>
          <w:numId w:val="29"/>
        </w:numPr>
        <w:ind w:firstLineChars="0"/>
        <w:rPr>
          <w:ins w:id="68" w:author="Huawei" w:date="2022-11-03T17:22:00Z"/>
        </w:rPr>
      </w:pPr>
      <w:ins w:id="69" w:author="Huawei" w:date="2022-11-03T17:27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the case the security materials are provisioned by PCF, </w:t>
        </w:r>
      </w:ins>
      <w:ins w:id="70" w:author="Huawei" w:date="2022-11-03T17:28:00Z">
        <w:r w:rsidRPr="002F6210">
          <w:rPr>
            <w:lang w:eastAsia="zh-CN"/>
          </w:rPr>
          <w:t>the service authori</w:t>
        </w:r>
        <w:r>
          <w:rPr>
            <w:lang w:eastAsia="zh-CN"/>
          </w:rPr>
          <w:t>s</w:t>
        </w:r>
        <w:r w:rsidRPr="002F6210">
          <w:rPr>
            <w:lang w:eastAsia="zh-CN"/>
          </w:rPr>
          <w:t>ation and provisioning as defined in TS 23.304 [</w:t>
        </w:r>
        <w:r>
          <w:rPr>
            <w:lang w:eastAsia="zh-CN"/>
          </w:rPr>
          <w:t>4</w:t>
        </w:r>
        <w:r w:rsidRPr="002F6210">
          <w:rPr>
            <w:lang w:eastAsia="zh-CN"/>
          </w:rPr>
          <w:t>]</w:t>
        </w:r>
      </w:ins>
      <w:ins w:id="71" w:author="Huawei" w:date="2022-11-03T17:30:00Z">
        <w:r>
          <w:rPr>
            <w:lang w:eastAsia="zh-CN"/>
          </w:rPr>
          <w:t xml:space="preserve"> clause 6.2</w:t>
        </w:r>
      </w:ins>
      <w:ins w:id="72" w:author="Huawei" w:date="2022-11-03T17:28:00Z">
        <w:r>
          <w:rPr>
            <w:lang w:eastAsia="zh-CN"/>
          </w:rPr>
          <w:t xml:space="preserve"> is reused</w:t>
        </w:r>
      </w:ins>
      <w:ins w:id="73" w:author="Huawei" w:date="2022-11-03T17:22:00Z">
        <w:r w:rsidR="005802F6" w:rsidRPr="00CB5EC9">
          <w:t>.</w:t>
        </w:r>
      </w:ins>
    </w:p>
    <w:p w:rsidR="00250C49" w:rsidRDefault="000117D3" w:rsidP="00250C49">
      <w:pPr>
        <w:pStyle w:val="3"/>
        <w:rPr>
          <w:ins w:id="74" w:author="Huawei" w:date="2022-08-08T13:24:00Z"/>
        </w:rPr>
      </w:pPr>
      <w:ins w:id="75" w:author="Huawei" w:date="2022-09-07T15:33:00Z">
        <w:r>
          <w:t>6</w:t>
        </w:r>
      </w:ins>
      <w:ins w:id="76" w:author="Huawei" w:date="2022-08-08T13:24:00Z">
        <w:r w:rsidR="00250C49">
          <w:t>.X.3</w:t>
        </w:r>
        <w:r w:rsidR="00250C49">
          <w:tab/>
        </w:r>
      </w:ins>
      <w:ins w:id="77" w:author="Huawei" w:date="2022-09-07T15:33:00Z">
        <w:r>
          <w:t>Evaluation</w:t>
        </w:r>
      </w:ins>
    </w:p>
    <w:p w:rsidR="002F6210" w:rsidRDefault="00DE3436" w:rsidP="002F6210">
      <w:pPr>
        <w:rPr>
          <w:ins w:id="78" w:author="Huawei" w:date="2022-11-03T17:33:00Z"/>
          <w:lang w:val="en-US" w:eastAsia="zh-CN"/>
        </w:rPr>
      </w:pPr>
      <w:ins w:id="79" w:author="Huawei" w:date="2022-11-03T17:35:00Z">
        <w:r>
          <w:rPr>
            <w:lang w:val="en-US" w:eastAsia="zh-CN"/>
          </w:rPr>
          <w:t>This solution only covers the se</w:t>
        </w:r>
      </w:ins>
      <w:ins w:id="80" w:author="Huawei" w:date="2022-11-07T09:15:00Z">
        <w:r w:rsidR="004F1131">
          <w:rPr>
            <w:rFonts w:hint="eastAsia"/>
            <w:lang w:val="en-US" w:eastAsia="zh-CN"/>
          </w:rPr>
          <w:t>curity</w:t>
        </w:r>
      </w:ins>
      <w:ins w:id="81" w:author="Huawei" w:date="2022-11-03T17:35:00Z">
        <w:r>
          <w:rPr>
            <w:lang w:val="en-US" w:eastAsia="zh-CN"/>
          </w:rPr>
          <w:t xml:space="preserve"> of 5G </w:t>
        </w:r>
        <w:proofErr w:type="spellStart"/>
        <w:r>
          <w:rPr>
            <w:lang w:val="en-US" w:eastAsia="zh-CN"/>
          </w:rPr>
          <w:t>ProSe</w:t>
        </w:r>
        <w:proofErr w:type="spellEnd"/>
        <w:r>
          <w:rPr>
            <w:lang w:val="en-US" w:eastAsia="zh-CN"/>
          </w:rPr>
          <w:t xml:space="preserve"> capable UE. </w:t>
        </w:r>
      </w:ins>
      <w:ins w:id="82" w:author="Huawei" w:date="2022-11-03T17:33:00Z">
        <w:r w:rsidR="002F6210">
          <w:rPr>
            <w:lang w:val="en-US" w:eastAsia="zh-CN"/>
          </w:rPr>
          <w:t>This solution supports the integrity</w:t>
        </w:r>
      </w:ins>
      <w:ins w:id="83" w:author="Huawei" w:date="2022-11-03T17:36:00Z">
        <w:r w:rsidR="00D906A4">
          <w:rPr>
            <w:lang w:val="en-US" w:eastAsia="zh-CN"/>
          </w:rPr>
          <w:t xml:space="preserve"> protection, </w:t>
        </w:r>
      </w:ins>
      <w:ins w:id="84" w:author="Huawei" w:date="2022-11-03T17:34:00Z">
        <w:r w:rsidR="002F6210">
          <w:rPr>
            <w:lang w:val="en-US" w:eastAsia="zh-CN"/>
          </w:rPr>
          <w:t>confidentiality protection</w:t>
        </w:r>
      </w:ins>
      <w:ins w:id="85" w:author="Huawei" w:date="2022-11-03T17:33:00Z">
        <w:r w:rsidR="002F6210">
          <w:rPr>
            <w:lang w:val="en-US" w:eastAsia="zh-CN"/>
          </w:rPr>
          <w:t xml:space="preserve"> </w:t>
        </w:r>
      </w:ins>
      <w:ins w:id="86" w:author="Huawei" w:date="2022-11-03T17:36:00Z">
        <w:r w:rsidR="00D906A4">
          <w:rPr>
            <w:lang w:val="en-US" w:eastAsia="zh-CN"/>
          </w:rPr>
          <w:t xml:space="preserve">and authenticity </w:t>
        </w:r>
      </w:ins>
      <w:ins w:id="87" w:author="Huawei" w:date="2022-11-03T17:33:00Z">
        <w:r w:rsidR="002F6210">
          <w:rPr>
            <w:lang w:val="en-US" w:eastAsia="zh-CN"/>
          </w:rPr>
          <w:t>of the discovery message.</w:t>
        </w:r>
      </w:ins>
      <w:ins w:id="88" w:author="Huawei" w:date="2022-11-03T17:36:00Z">
        <w:r>
          <w:rPr>
            <w:lang w:val="en-US" w:eastAsia="zh-CN"/>
          </w:rPr>
          <w:t xml:space="preserve"> </w:t>
        </w:r>
      </w:ins>
    </w:p>
    <w:p w:rsidR="004518C5" w:rsidRPr="000653E1" w:rsidRDefault="00335A35" w:rsidP="00C96F45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 w:rsidR="00884F9F"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BB4" w:rsidRDefault="00CD7BB4">
      <w:r>
        <w:separator/>
      </w:r>
    </w:p>
  </w:endnote>
  <w:endnote w:type="continuationSeparator" w:id="0">
    <w:p w:rsidR="00CD7BB4" w:rsidRDefault="00CD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BB4" w:rsidRDefault="00CD7BB4">
      <w:r>
        <w:separator/>
      </w:r>
    </w:p>
  </w:footnote>
  <w:footnote w:type="continuationSeparator" w:id="0">
    <w:p w:rsidR="00CD7BB4" w:rsidRDefault="00CD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A76EA"/>
    <w:multiLevelType w:val="hybridMultilevel"/>
    <w:tmpl w:val="7534BB46"/>
    <w:lvl w:ilvl="0" w:tplc="3112EBE6">
      <w:start w:val="3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CF76E9"/>
    <w:multiLevelType w:val="hybridMultilevel"/>
    <w:tmpl w:val="53C2B9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A27FDD"/>
    <w:multiLevelType w:val="hybridMultilevel"/>
    <w:tmpl w:val="146E34DC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658E0"/>
    <w:multiLevelType w:val="hybridMultilevel"/>
    <w:tmpl w:val="AB183F68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7"/>
  </w:num>
  <w:num w:numId="9">
    <w:abstractNumId w:val="20"/>
  </w:num>
  <w:num w:numId="10">
    <w:abstractNumId w:val="25"/>
  </w:num>
  <w:num w:numId="11">
    <w:abstractNumId w:val="11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6"/>
  </w:num>
  <w:num w:numId="21">
    <w:abstractNumId w:val="14"/>
  </w:num>
  <w:num w:numId="22">
    <w:abstractNumId w:val="23"/>
  </w:num>
  <w:num w:numId="23">
    <w:abstractNumId w:val="16"/>
  </w:num>
  <w:num w:numId="24">
    <w:abstractNumId w:val="22"/>
  </w:num>
  <w:num w:numId="25">
    <w:abstractNumId w:val="12"/>
  </w:num>
  <w:num w:numId="26">
    <w:abstractNumId w:val="21"/>
  </w:num>
  <w:num w:numId="27">
    <w:abstractNumId w:val="24"/>
  </w:num>
  <w:num w:numId="28">
    <w:abstractNumId w:val="18"/>
  </w:num>
  <w:num w:numId="2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17D3"/>
    <w:rsid w:val="00012515"/>
    <w:rsid w:val="0001305D"/>
    <w:rsid w:val="0002342C"/>
    <w:rsid w:val="000402DB"/>
    <w:rsid w:val="0004307D"/>
    <w:rsid w:val="00044285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0B7B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3097"/>
    <w:rsid w:val="000E613E"/>
    <w:rsid w:val="00102D5D"/>
    <w:rsid w:val="0010401F"/>
    <w:rsid w:val="00112FC3"/>
    <w:rsid w:val="001224FC"/>
    <w:rsid w:val="00133150"/>
    <w:rsid w:val="00150371"/>
    <w:rsid w:val="00152AE7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952FF"/>
    <w:rsid w:val="001A2B84"/>
    <w:rsid w:val="001A5B25"/>
    <w:rsid w:val="001B1652"/>
    <w:rsid w:val="001B6D26"/>
    <w:rsid w:val="001C103C"/>
    <w:rsid w:val="001C38BD"/>
    <w:rsid w:val="001C3EC8"/>
    <w:rsid w:val="001C47D2"/>
    <w:rsid w:val="001D2BD4"/>
    <w:rsid w:val="001D51CB"/>
    <w:rsid w:val="001D6911"/>
    <w:rsid w:val="001D7FD8"/>
    <w:rsid w:val="001E254B"/>
    <w:rsid w:val="00200667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0C49"/>
    <w:rsid w:val="002745C2"/>
    <w:rsid w:val="002771E9"/>
    <w:rsid w:val="00294F56"/>
    <w:rsid w:val="002A1857"/>
    <w:rsid w:val="002B39FE"/>
    <w:rsid w:val="002C7F38"/>
    <w:rsid w:val="002D1DE1"/>
    <w:rsid w:val="002E06C2"/>
    <w:rsid w:val="002E61A4"/>
    <w:rsid w:val="002F3285"/>
    <w:rsid w:val="002F6210"/>
    <w:rsid w:val="0030276F"/>
    <w:rsid w:val="00305AC7"/>
    <w:rsid w:val="00305E7D"/>
    <w:rsid w:val="0030628A"/>
    <w:rsid w:val="0031435D"/>
    <w:rsid w:val="00323B74"/>
    <w:rsid w:val="003252FE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64E8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1C3"/>
    <w:rsid w:val="00440414"/>
    <w:rsid w:val="0044266C"/>
    <w:rsid w:val="004517FA"/>
    <w:rsid w:val="004518C5"/>
    <w:rsid w:val="004538A7"/>
    <w:rsid w:val="00454AC3"/>
    <w:rsid w:val="004558E9"/>
    <w:rsid w:val="0045777E"/>
    <w:rsid w:val="00463A37"/>
    <w:rsid w:val="0047099C"/>
    <w:rsid w:val="00471F2B"/>
    <w:rsid w:val="00474242"/>
    <w:rsid w:val="00482A38"/>
    <w:rsid w:val="00482AA5"/>
    <w:rsid w:val="004855CE"/>
    <w:rsid w:val="00496D6C"/>
    <w:rsid w:val="004A7BDF"/>
    <w:rsid w:val="004B2049"/>
    <w:rsid w:val="004B3753"/>
    <w:rsid w:val="004B4766"/>
    <w:rsid w:val="004C31D2"/>
    <w:rsid w:val="004D55C2"/>
    <w:rsid w:val="004D7CB0"/>
    <w:rsid w:val="004D7E94"/>
    <w:rsid w:val="004F1131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6682B"/>
    <w:rsid w:val="005719C6"/>
    <w:rsid w:val="005729C4"/>
    <w:rsid w:val="005802F6"/>
    <w:rsid w:val="00590D35"/>
    <w:rsid w:val="0059227B"/>
    <w:rsid w:val="00592B31"/>
    <w:rsid w:val="00594879"/>
    <w:rsid w:val="005A0353"/>
    <w:rsid w:val="005A29EA"/>
    <w:rsid w:val="005A2B1D"/>
    <w:rsid w:val="005A3DC9"/>
    <w:rsid w:val="005A3EB8"/>
    <w:rsid w:val="005A68CD"/>
    <w:rsid w:val="005B0966"/>
    <w:rsid w:val="005B0F5E"/>
    <w:rsid w:val="005B795D"/>
    <w:rsid w:val="005E0C97"/>
    <w:rsid w:val="005E3D89"/>
    <w:rsid w:val="005F1FA3"/>
    <w:rsid w:val="005F340F"/>
    <w:rsid w:val="005F5F79"/>
    <w:rsid w:val="00605A02"/>
    <w:rsid w:val="006068F3"/>
    <w:rsid w:val="006119B4"/>
    <w:rsid w:val="00613382"/>
    <w:rsid w:val="00613820"/>
    <w:rsid w:val="00615B7B"/>
    <w:rsid w:val="00631A72"/>
    <w:rsid w:val="00632BB5"/>
    <w:rsid w:val="006407B7"/>
    <w:rsid w:val="006423CE"/>
    <w:rsid w:val="00651856"/>
    <w:rsid w:val="00652248"/>
    <w:rsid w:val="00653F9F"/>
    <w:rsid w:val="00657B80"/>
    <w:rsid w:val="00666FDA"/>
    <w:rsid w:val="00670E72"/>
    <w:rsid w:val="00675B3C"/>
    <w:rsid w:val="0067695C"/>
    <w:rsid w:val="00684E58"/>
    <w:rsid w:val="00685534"/>
    <w:rsid w:val="00695895"/>
    <w:rsid w:val="006976F5"/>
    <w:rsid w:val="006B7E12"/>
    <w:rsid w:val="006C1476"/>
    <w:rsid w:val="006C3F9B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90098"/>
    <w:rsid w:val="007A00EF"/>
    <w:rsid w:val="007A4DED"/>
    <w:rsid w:val="007B19EA"/>
    <w:rsid w:val="007B4BA5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32F7"/>
    <w:rsid w:val="0080638D"/>
    <w:rsid w:val="0082226F"/>
    <w:rsid w:val="00822C23"/>
    <w:rsid w:val="00825A2E"/>
    <w:rsid w:val="00827B8C"/>
    <w:rsid w:val="008404F3"/>
    <w:rsid w:val="00845FF4"/>
    <w:rsid w:val="00850196"/>
    <w:rsid w:val="00850812"/>
    <w:rsid w:val="0085192B"/>
    <w:rsid w:val="00853AB8"/>
    <w:rsid w:val="0087134D"/>
    <w:rsid w:val="00871581"/>
    <w:rsid w:val="0087184E"/>
    <w:rsid w:val="00875510"/>
    <w:rsid w:val="00875CC1"/>
    <w:rsid w:val="00876B9A"/>
    <w:rsid w:val="00884F9F"/>
    <w:rsid w:val="008871C9"/>
    <w:rsid w:val="008879C1"/>
    <w:rsid w:val="008933BF"/>
    <w:rsid w:val="008A10C4"/>
    <w:rsid w:val="008A1A62"/>
    <w:rsid w:val="008A4EB3"/>
    <w:rsid w:val="008B0248"/>
    <w:rsid w:val="008C03AF"/>
    <w:rsid w:val="008C39C0"/>
    <w:rsid w:val="008C5621"/>
    <w:rsid w:val="008D291C"/>
    <w:rsid w:val="008D7569"/>
    <w:rsid w:val="008D789F"/>
    <w:rsid w:val="008F4727"/>
    <w:rsid w:val="008F5F33"/>
    <w:rsid w:val="0090225B"/>
    <w:rsid w:val="0091046A"/>
    <w:rsid w:val="00922443"/>
    <w:rsid w:val="009267C4"/>
    <w:rsid w:val="00926ABD"/>
    <w:rsid w:val="009338F0"/>
    <w:rsid w:val="00935BCD"/>
    <w:rsid w:val="0094103F"/>
    <w:rsid w:val="00947F4E"/>
    <w:rsid w:val="0095773C"/>
    <w:rsid w:val="009623A4"/>
    <w:rsid w:val="00963BE5"/>
    <w:rsid w:val="00965987"/>
    <w:rsid w:val="00966D47"/>
    <w:rsid w:val="009706EA"/>
    <w:rsid w:val="00971EF5"/>
    <w:rsid w:val="00987B0C"/>
    <w:rsid w:val="00990DED"/>
    <w:rsid w:val="009A4D0C"/>
    <w:rsid w:val="009A6070"/>
    <w:rsid w:val="009B5189"/>
    <w:rsid w:val="009B7580"/>
    <w:rsid w:val="009C0DED"/>
    <w:rsid w:val="009D00CC"/>
    <w:rsid w:val="009E1CE6"/>
    <w:rsid w:val="009F4AB1"/>
    <w:rsid w:val="00A0356E"/>
    <w:rsid w:val="00A121C9"/>
    <w:rsid w:val="00A30E81"/>
    <w:rsid w:val="00A377A5"/>
    <w:rsid w:val="00A37D7F"/>
    <w:rsid w:val="00A438E8"/>
    <w:rsid w:val="00A558E6"/>
    <w:rsid w:val="00A57688"/>
    <w:rsid w:val="00A57CA0"/>
    <w:rsid w:val="00A67741"/>
    <w:rsid w:val="00A70A96"/>
    <w:rsid w:val="00A741C8"/>
    <w:rsid w:val="00A81EDF"/>
    <w:rsid w:val="00A84A94"/>
    <w:rsid w:val="00A86E4D"/>
    <w:rsid w:val="00A945E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AF6BE0"/>
    <w:rsid w:val="00B01AFF"/>
    <w:rsid w:val="00B05CC7"/>
    <w:rsid w:val="00B05E5B"/>
    <w:rsid w:val="00B144BA"/>
    <w:rsid w:val="00B27E39"/>
    <w:rsid w:val="00B33AC0"/>
    <w:rsid w:val="00B343E6"/>
    <w:rsid w:val="00B350D8"/>
    <w:rsid w:val="00B35925"/>
    <w:rsid w:val="00B35FDE"/>
    <w:rsid w:val="00B40D73"/>
    <w:rsid w:val="00B46EEE"/>
    <w:rsid w:val="00B57E3F"/>
    <w:rsid w:val="00B641DC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D4CB6"/>
    <w:rsid w:val="00BE095D"/>
    <w:rsid w:val="00BE2EA7"/>
    <w:rsid w:val="00BE6481"/>
    <w:rsid w:val="00BF0CA3"/>
    <w:rsid w:val="00C022E3"/>
    <w:rsid w:val="00C17091"/>
    <w:rsid w:val="00C20070"/>
    <w:rsid w:val="00C4712D"/>
    <w:rsid w:val="00C5163D"/>
    <w:rsid w:val="00C553BA"/>
    <w:rsid w:val="00C7215B"/>
    <w:rsid w:val="00C80B9B"/>
    <w:rsid w:val="00C84663"/>
    <w:rsid w:val="00C94DA9"/>
    <w:rsid w:val="00C94F55"/>
    <w:rsid w:val="00C96BB5"/>
    <w:rsid w:val="00C96F45"/>
    <w:rsid w:val="00CA7D62"/>
    <w:rsid w:val="00CB07A8"/>
    <w:rsid w:val="00CC7BCD"/>
    <w:rsid w:val="00CD6D6F"/>
    <w:rsid w:val="00CD7BB4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73FD2"/>
    <w:rsid w:val="00D8171B"/>
    <w:rsid w:val="00D84357"/>
    <w:rsid w:val="00D8512E"/>
    <w:rsid w:val="00D906A4"/>
    <w:rsid w:val="00D93D04"/>
    <w:rsid w:val="00D95BCA"/>
    <w:rsid w:val="00D97813"/>
    <w:rsid w:val="00DA1E58"/>
    <w:rsid w:val="00DA462D"/>
    <w:rsid w:val="00DB4D40"/>
    <w:rsid w:val="00DD5EE7"/>
    <w:rsid w:val="00DD74A6"/>
    <w:rsid w:val="00DE3436"/>
    <w:rsid w:val="00DE3756"/>
    <w:rsid w:val="00DE4EF2"/>
    <w:rsid w:val="00DE6D11"/>
    <w:rsid w:val="00DF2C0E"/>
    <w:rsid w:val="00DF36B9"/>
    <w:rsid w:val="00E0202A"/>
    <w:rsid w:val="00E0428E"/>
    <w:rsid w:val="00E05E61"/>
    <w:rsid w:val="00E06FFB"/>
    <w:rsid w:val="00E07774"/>
    <w:rsid w:val="00E17EFA"/>
    <w:rsid w:val="00E2714C"/>
    <w:rsid w:val="00E30155"/>
    <w:rsid w:val="00E303B4"/>
    <w:rsid w:val="00E4056F"/>
    <w:rsid w:val="00E42B4F"/>
    <w:rsid w:val="00E56FC7"/>
    <w:rsid w:val="00E60270"/>
    <w:rsid w:val="00E60BC4"/>
    <w:rsid w:val="00E618A3"/>
    <w:rsid w:val="00E6493B"/>
    <w:rsid w:val="00E81864"/>
    <w:rsid w:val="00E91FE1"/>
    <w:rsid w:val="00EA2A19"/>
    <w:rsid w:val="00EA5E95"/>
    <w:rsid w:val="00EB7F72"/>
    <w:rsid w:val="00EC7DB6"/>
    <w:rsid w:val="00ED1219"/>
    <w:rsid w:val="00ED4954"/>
    <w:rsid w:val="00ED4F9A"/>
    <w:rsid w:val="00EE0943"/>
    <w:rsid w:val="00EE0B76"/>
    <w:rsid w:val="00EE2336"/>
    <w:rsid w:val="00EE33A2"/>
    <w:rsid w:val="00EF2743"/>
    <w:rsid w:val="00F14B28"/>
    <w:rsid w:val="00F25AF8"/>
    <w:rsid w:val="00F30351"/>
    <w:rsid w:val="00F338AC"/>
    <w:rsid w:val="00F341B7"/>
    <w:rsid w:val="00F54255"/>
    <w:rsid w:val="00F54379"/>
    <w:rsid w:val="00F63430"/>
    <w:rsid w:val="00F67A1C"/>
    <w:rsid w:val="00F703A1"/>
    <w:rsid w:val="00F75A36"/>
    <w:rsid w:val="00F82C5B"/>
    <w:rsid w:val="00F92384"/>
    <w:rsid w:val="00FA1344"/>
    <w:rsid w:val="00FA7FDC"/>
    <w:rsid w:val="00FC274B"/>
    <w:rsid w:val="00FC4BFC"/>
    <w:rsid w:val="00FE3752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410AE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locked/>
    <w:rsid w:val="001C103C"/>
    <w:rPr>
      <w:rFonts w:ascii="Times New Roman" w:hAnsi="Times New Roman"/>
      <w:lang w:val="en-GB" w:eastAsia="en-US"/>
    </w:rPr>
  </w:style>
  <w:style w:type="paragraph" w:styleId="af">
    <w:name w:val="List Paragraph"/>
    <w:basedOn w:val="a"/>
    <w:uiPriority w:val="34"/>
    <w:qFormat/>
    <w:rsid w:val="00442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94A1-E4D1-4F35-9639-0DDB359F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2</cp:revision>
  <cp:lastPrinted>1899-12-31T16:00:00Z</cp:lastPrinted>
  <dcterms:created xsi:type="dcterms:W3CDTF">2023-01-17T09:46:00Z</dcterms:created>
  <dcterms:modified xsi:type="dcterms:W3CDTF">2023-01-17T09:46:00Z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(3)ivKOCim0YAds0Xa8QqybaVGTScSmFsSzGaEvfMRzXB3UqdEF49KQO/3yLfhe9z0NlwLS8b5G
ZB77jDWJXd6IoJMjuJQ7p5MMtkwHB1y5zDoPm8MbnT/VtDG8f2wPET2Kic1r3YwHwHSHKKhs
xB1NDGhiNOeypBtIEs0VJ/DKt3E//v05c2GraK9rmeGo51xIrn4aUNHnqCxl62eZUpAJP1nT
Ok3QbEWFqWjrK3P8dj</vt:lpwstr>
  </property>
  <property fmtid="{D5CDD505-2E9C-101B-9397-08002B2CF9AE}" pid="3" name="_2015_ms_pID_7253431">
    <vt:lpwstr>XxxOXBtRIfkzLIirntGG6X2CEIHq4XTDFYD11AzapdHFw+v5X8WChh
DPet9Va0JkSq/6LcnFx/n/rw2kIeY9/dgonZa38Jcf36CVJmFgOpOUD7o903dMH3JiaCFatk
waNXec4d3ZU9d7xv659wXC5sz9C3VQCp3XyZPWeY26lsFScbkMrrEfZhvGQa8FB7dcBOj+JM
frOtlFpS1CRWtSZH5464b4HjunrLtsrV4g+E</vt:lpwstr>
  </property>
  <property fmtid="{D5CDD505-2E9C-101B-9397-08002B2CF9AE}" pid="4" name="_2015_ms_pID_7253432">
    <vt:lpwstr>mg==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