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33227" w14:textId="109B26C2" w:rsidR="00986E3C" w:rsidRPr="00F25496" w:rsidRDefault="00986E3C" w:rsidP="00986E3C">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r>
      <w:ins w:id="0" w:author="Huawei-r1" w:date="2023-01-18T17:05:00Z">
        <w:r w:rsidR="003A512B">
          <w:rPr>
            <w:rFonts w:hint="eastAsia"/>
            <w:b/>
            <w:i/>
            <w:noProof/>
            <w:sz w:val="28"/>
            <w:lang w:eastAsia="zh-CN"/>
          </w:rPr>
          <w:t>draf</w:t>
        </w:r>
        <w:r w:rsidR="003A512B">
          <w:rPr>
            <w:b/>
            <w:i/>
            <w:noProof/>
            <w:sz w:val="28"/>
          </w:rPr>
          <w:t>t_</w:t>
        </w:r>
      </w:ins>
      <w:r w:rsidRPr="00F25496">
        <w:rPr>
          <w:b/>
          <w:i/>
          <w:noProof/>
          <w:sz w:val="28"/>
        </w:rPr>
        <w:t>S3-2</w:t>
      </w:r>
      <w:r>
        <w:rPr>
          <w:b/>
          <w:i/>
          <w:noProof/>
          <w:sz w:val="28"/>
        </w:rPr>
        <w:t>3</w:t>
      </w:r>
      <w:r w:rsidR="0091365A">
        <w:rPr>
          <w:b/>
          <w:i/>
          <w:noProof/>
          <w:sz w:val="28"/>
        </w:rPr>
        <w:t>0178</w:t>
      </w:r>
      <w:ins w:id="1" w:author="Huawei-r1" w:date="2023-01-18T17:05:00Z">
        <w:r w:rsidR="003A512B">
          <w:rPr>
            <w:b/>
            <w:i/>
            <w:noProof/>
            <w:sz w:val="28"/>
          </w:rPr>
          <w:t>-r1</w:t>
        </w:r>
      </w:ins>
    </w:p>
    <w:p w14:paraId="65830D1E" w14:textId="5BB7EDB0" w:rsidR="00EE33A2" w:rsidRDefault="00986E3C" w:rsidP="00986E3C">
      <w:pPr>
        <w:pStyle w:val="CRCoverPage"/>
        <w:outlineLvl w:val="0"/>
        <w:rPr>
          <w:b/>
          <w:noProof/>
          <w:sz w:val="24"/>
        </w:rPr>
      </w:pPr>
      <w:r w:rsidRPr="00872560">
        <w:rPr>
          <w:b/>
          <w:bCs/>
          <w:sz w:val="24"/>
        </w:rPr>
        <w:t>Electronic meeting, 16 - 20 January 2023</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noProof/>
        </w:rPr>
        <w:t>Revision of S3-23</w:t>
      </w:r>
      <w:r>
        <w:rPr>
          <w:rFonts w:hint="eastAsia"/>
          <w:noProof/>
          <w:lang w:eastAsia="zh-CN"/>
        </w:rPr>
        <w:t>xxx</w:t>
      </w:r>
      <w:r>
        <w:rPr>
          <w:noProof/>
        </w:rPr>
        <w:t>x</w:t>
      </w:r>
    </w:p>
    <w:p w14:paraId="6F9B181B" w14:textId="77777777" w:rsidR="0010401F" w:rsidRDefault="0010401F">
      <w:pPr>
        <w:keepNext/>
        <w:pBdr>
          <w:bottom w:val="single" w:sz="4" w:space="1" w:color="auto"/>
        </w:pBdr>
        <w:tabs>
          <w:tab w:val="right" w:pos="9639"/>
        </w:tabs>
        <w:outlineLvl w:val="0"/>
        <w:rPr>
          <w:rFonts w:ascii="Arial" w:hAnsi="Arial" w:cs="Arial"/>
          <w:b/>
          <w:sz w:val="24"/>
        </w:rPr>
      </w:pPr>
    </w:p>
    <w:p w14:paraId="2BF8A657" w14:textId="77777777" w:rsidR="00C022E3" w:rsidRDefault="00C022E3" w:rsidP="008F25F2">
      <w:pPr>
        <w:keepNext/>
        <w:tabs>
          <w:tab w:val="left" w:pos="2127"/>
        </w:tabs>
        <w:spacing w:after="0"/>
        <w:outlineLvl w:val="0"/>
        <w:rPr>
          <w:rFonts w:ascii="Arial" w:hAnsi="Arial"/>
          <w:b/>
          <w:lang w:val="en-US"/>
        </w:rPr>
      </w:pPr>
      <w:r>
        <w:rPr>
          <w:rFonts w:ascii="Arial" w:hAnsi="Arial"/>
          <w:b/>
          <w:lang w:val="en-US"/>
        </w:rPr>
        <w:t>Source:</w:t>
      </w:r>
      <w:r>
        <w:rPr>
          <w:rFonts w:ascii="Arial" w:hAnsi="Arial"/>
          <w:b/>
          <w:lang w:val="en-US"/>
        </w:rPr>
        <w:tab/>
      </w:r>
      <w:r w:rsidR="00924363" w:rsidRPr="00046364">
        <w:rPr>
          <w:rFonts w:ascii="Arial" w:hAnsi="Arial"/>
          <w:b/>
          <w:lang w:val="en-US"/>
        </w:rPr>
        <w:t>Huawei, HiSilicon</w:t>
      </w:r>
    </w:p>
    <w:p w14:paraId="7D122C0C" w14:textId="3783DEE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7200E0">
        <w:rPr>
          <w:rFonts w:ascii="Arial" w:hAnsi="Arial" w:cs="Arial"/>
          <w:b/>
        </w:rPr>
        <w:t>C</w:t>
      </w:r>
      <w:r w:rsidR="007200E0">
        <w:rPr>
          <w:rFonts w:ascii="Arial" w:hAnsi="Arial" w:cs="Arial" w:hint="eastAsia"/>
          <w:b/>
          <w:lang w:eastAsia="zh-CN"/>
        </w:rPr>
        <w:t>onclusion</w:t>
      </w:r>
      <w:r w:rsidR="007200E0">
        <w:rPr>
          <w:rFonts w:ascii="Arial" w:hAnsi="Arial" w:cs="Arial"/>
          <w:b/>
        </w:rPr>
        <w:t xml:space="preserve"> </w:t>
      </w:r>
      <w:r w:rsidR="007200E0">
        <w:rPr>
          <w:rFonts w:ascii="Arial" w:hAnsi="Arial" w:cs="Arial" w:hint="eastAsia"/>
          <w:b/>
          <w:lang w:eastAsia="zh-CN"/>
        </w:rPr>
        <w:t>for</w:t>
      </w:r>
      <w:r w:rsidR="007200E0">
        <w:rPr>
          <w:rFonts w:ascii="Arial" w:hAnsi="Arial" w:cs="Arial"/>
          <w:b/>
        </w:rPr>
        <w:t xml:space="preserve"> </w:t>
      </w:r>
      <w:r w:rsidR="00252D0C">
        <w:rPr>
          <w:rFonts w:ascii="Arial" w:hAnsi="Arial" w:cs="Arial"/>
          <w:b/>
          <w:lang w:eastAsia="zh-CN"/>
        </w:rPr>
        <w:t>key issue#2</w:t>
      </w:r>
    </w:p>
    <w:p w14:paraId="3D30BD66"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D091B">
        <w:rPr>
          <w:rFonts w:ascii="Arial" w:hAnsi="Arial"/>
          <w:b/>
          <w:lang w:eastAsia="zh-CN"/>
        </w:rPr>
        <w:t>Approval</w:t>
      </w:r>
    </w:p>
    <w:p w14:paraId="11DEC168" w14:textId="2C3A215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D091B">
        <w:rPr>
          <w:rFonts w:ascii="Arial" w:hAnsi="Arial"/>
          <w:b/>
        </w:rPr>
        <w:t>5</w:t>
      </w:r>
      <w:r w:rsidR="00261B3B">
        <w:rPr>
          <w:rFonts w:ascii="Arial" w:hAnsi="Arial"/>
          <w:b/>
        </w:rPr>
        <w:t>.</w:t>
      </w:r>
      <w:r w:rsidR="0015197B">
        <w:rPr>
          <w:rFonts w:ascii="Arial" w:hAnsi="Arial"/>
          <w:b/>
        </w:rPr>
        <w:t>11</w:t>
      </w:r>
    </w:p>
    <w:p w14:paraId="29AE73F8" w14:textId="77777777" w:rsidR="00C022E3" w:rsidRDefault="00C022E3">
      <w:pPr>
        <w:pStyle w:val="1"/>
      </w:pPr>
      <w:r>
        <w:t>1</w:t>
      </w:r>
      <w:r>
        <w:tab/>
        <w:t>Decision/action requested</w:t>
      </w:r>
    </w:p>
    <w:p w14:paraId="24A3CBFC" w14:textId="7BBD4C94" w:rsidR="00C022E3" w:rsidRDefault="000B6BC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B6BCE">
        <w:rPr>
          <w:b/>
          <w:i/>
        </w:rPr>
        <w:t>The contribution</w:t>
      </w:r>
      <w:r w:rsidR="004E4486" w:rsidRPr="004E4486">
        <w:t xml:space="preserve"> </w:t>
      </w:r>
      <w:r w:rsidR="004E4486" w:rsidRPr="004E4486">
        <w:rPr>
          <w:b/>
          <w:i/>
        </w:rPr>
        <w:t xml:space="preserve">proposes a </w:t>
      </w:r>
      <w:r w:rsidR="00720996">
        <w:rPr>
          <w:rFonts w:hint="eastAsia"/>
          <w:b/>
          <w:i/>
          <w:lang w:eastAsia="zh-CN"/>
        </w:rPr>
        <w:t>conclusion</w:t>
      </w:r>
      <w:r w:rsidR="004E4486" w:rsidRPr="004E4486">
        <w:rPr>
          <w:b/>
          <w:i/>
        </w:rPr>
        <w:t xml:space="preserve"> to address KI#</w:t>
      </w:r>
      <w:r w:rsidR="003A47F8">
        <w:rPr>
          <w:b/>
          <w:i/>
        </w:rPr>
        <w:t>2</w:t>
      </w:r>
      <w:r w:rsidR="002C5822">
        <w:rPr>
          <w:b/>
          <w:i/>
        </w:rPr>
        <w:t xml:space="preserve"> in TR 33.</w:t>
      </w:r>
      <w:r w:rsidR="00720996">
        <w:rPr>
          <w:b/>
          <w:i/>
        </w:rPr>
        <w:t>8</w:t>
      </w:r>
      <w:r w:rsidR="0015197B">
        <w:rPr>
          <w:b/>
          <w:i/>
        </w:rPr>
        <w:t>84</w:t>
      </w:r>
      <w:r w:rsidR="002C5822">
        <w:rPr>
          <w:b/>
          <w:i/>
        </w:rPr>
        <w:t>.</w:t>
      </w:r>
    </w:p>
    <w:p w14:paraId="3AD542B0" w14:textId="77777777" w:rsidR="004E4486" w:rsidRPr="004E4486" w:rsidRDefault="00C022E3" w:rsidP="004E4486">
      <w:pPr>
        <w:pStyle w:val="1"/>
      </w:pPr>
      <w:r>
        <w:t>2</w:t>
      </w:r>
      <w:r>
        <w:tab/>
        <w:t>References</w:t>
      </w:r>
    </w:p>
    <w:p w14:paraId="226C1FFF" w14:textId="77777777" w:rsidR="00282101" w:rsidRPr="00644E3B" w:rsidRDefault="00282101" w:rsidP="00282101">
      <w:pPr>
        <w:pStyle w:val="Reference"/>
        <w:tabs>
          <w:tab w:val="clear" w:pos="851"/>
          <w:tab w:val="left" w:pos="650"/>
        </w:tabs>
        <w:ind w:left="0" w:firstLine="0"/>
        <w:rPr>
          <w:iCs/>
          <w:lang w:eastAsia="zh-CN"/>
        </w:rPr>
      </w:pPr>
    </w:p>
    <w:p w14:paraId="29144D1C" w14:textId="77777777" w:rsidR="00C022E3" w:rsidRDefault="00C022E3">
      <w:pPr>
        <w:pStyle w:val="1"/>
      </w:pPr>
      <w:r>
        <w:t>3</w:t>
      </w:r>
      <w:r>
        <w:tab/>
        <w:t>Rationale</w:t>
      </w:r>
    </w:p>
    <w:p w14:paraId="3B3D7BC3" w14:textId="4C949961" w:rsidR="00AB415C" w:rsidRPr="004520CB" w:rsidRDefault="0015197B" w:rsidP="005D091B">
      <w:pPr>
        <w:rPr>
          <w:lang w:eastAsia="zh-CN"/>
        </w:rPr>
      </w:pPr>
      <w:r>
        <w:rPr>
          <w:lang w:eastAsia="zh-CN"/>
        </w:rPr>
        <w:t>According to previous discussion, most of companies agree to use OAuth 2.0 for authorization. In order to limit discussion scope, it is proposed to conclude to use OAuth 2.0 with authorization code grant model for resource owner authorization for the Authz-1-General requirement in key issue #2.</w:t>
      </w:r>
    </w:p>
    <w:p w14:paraId="251000F5" w14:textId="77777777" w:rsidR="00C022E3" w:rsidRDefault="00C022E3">
      <w:pPr>
        <w:pStyle w:val="1"/>
      </w:pPr>
      <w:r>
        <w:t>4</w:t>
      </w:r>
      <w:r>
        <w:tab/>
        <w:t>Detailed proposal</w:t>
      </w:r>
    </w:p>
    <w:p w14:paraId="72018BBF" w14:textId="77777777" w:rsidR="005D091B" w:rsidRPr="000E3F6D" w:rsidRDefault="005D091B" w:rsidP="005D091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0190C78B" w14:textId="77777777" w:rsidR="00AE3D86" w:rsidRPr="00972142" w:rsidRDefault="00AE3D86" w:rsidP="00AE3D86">
      <w:pPr>
        <w:keepNext/>
        <w:keepLines/>
        <w:pBdr>
          <w:top w:val="single" w:sz="12" w:space="3" w:color="auto"/>
        </w:pBdr>
        <w:tabs>
          <w:tab w:val="left" w:pos="284"/>
          <w:tab w:val="left" w:pos="568"/>
          <w:tab w:val="left" w:pos="852"/>
          <w:tab w:val="left" w:pos="1136"/>
          <w:tab w:val="left" w:pos="1420"/>
          <w:tab w:val="left" w:pos="1704"/>
          <w:tab w:val="left" w:pos="1988"/>
          <w:tab w:val="left" w:pos="2272"/>
        </w:tabs>
        <w:spacing w:before="240"/>
        <w:ind w:left="1134" w:hanging="1134"/>
        <w:outlineLvl w:val="0"/>
        <w:rPr>
          <w:ins w:id="2" w:author="Huawei-HL" w:date="2022-12-27T15:44:00Z"/>
          <w:rFonts w:ascii="Arial" w:hAnsi="Arial"/>
          <w:sz w:val="36"/>
        </w:rPr>
      </w:pPr>
      <w:bookmarkStart w:id="3" w:name="_Toc112749547"/>
      <w:bookmarkStart w:id="4" w:name="_Toc56501637"/>
      <w:bookmarkStart w:id="5" w:name="_Toc49376123"/>
      <w:bookmarkStart w:id="6" w:name="_Toc48930874"/>
      <w:bookmarkStart w:id="7" w:name="_Toc513475456"/>
      <w:ins w:id="8" w:author="Huawei-HL" w:date="2022-12-27T15:44:00Z">
        <w:r w:rsidRPr="007F1066">
          <w:rPr>
            <w:rFonts w:ascii="Arial" w:hAnsi="Arial"/>
            <w:sz w:val="36"/>
          </w:rPr>
          <w:t>7</w:t>
        </w:r>
        <w:r w:rsidRPr="007F1066">
          <w:rPr>
            <w:rFonts w:ascii="Arial" w:hAnsi="Arial"/>
            <w:sz w:val="36"/>
          </w:rPr>
          <w:tab/>
          <w:t>Conclusions</w:t>
        </w:r>
        <w:bookmarkEnd w:id="3"/>
        <w:bookmarkEnd w:id="4"/>
        <w:bookmarkEnd w:id="5"/>
        <w:bookmarkEnd w:id="6"/>
        <w:bookmarkEnd w:id="7"/>
        <w:r w:rsidRPr="007F1066">
          <w:rPr>
            <w:rFonts w:ascii="Arial" w:hAnsi="Arial"/>
            <w:sz w:val="36"/>
          </w:rPr>
          <w:tab/>
        </w:r>
      </w:ins>
    </w:p>
    <w:p w14:paraId="2A43E209" w14:textId="77777777" w:rsidR="00AE3D86" w:rsidRDefault="00AE3D86" w:rsidP="00AE3D86">
      <w:pPr>
        <w:pStyle w:val="2"/>
        <w:rPr>
          <w:ins w:id="9" w:author="Huawei-HL" w:date="2022-12-27T15:44:00Z"/>
        </w:rPr>
      </w:pPr>
      <w:ins w:id="10" w:author="Huawei-HL" w:date="2022-12-27T15:44:00Z">
        <w:r>
          <w:rPr>
            <w:rFonts w:hint="eastAsia"/>
          </w:rPr>
          <w:t>7</w:t>
        </w:r>
        <w:r>
          <w:t>.</w:t>
        </w:r>
        <w:r w:rsidRPr="00972142">
          <w:rPr>
            <w:highlight w:val="yellow"/>
          </w:rPr>
          <w:t>X</w:t>
        </w:r>
        <w:r>
          <w:t xml:space="preserve"> Conclusion for Key Issue #2</w:t>
        </w:r>
      </w:ins>
    </w:p>
    <w:p w14:paraId="09433224" w14:textId="4C8E755D" w:rsidR="00AE3D86" w:rsidRDefault="00AE3D86" w:rsidP="00AE3D86">
      <w:pPr>
        <w:rPr>
          <w:ins w:id="11" w:author="Huawei-R1" w:date="2023-01-18T17:07:00Z"/>
          <w:lang w:eastAsia="zh-CN"/>
        </w:rPr>
      </w:pPr>
      <w:ins w:id="12" w:author="Huawei-HL" w:date="2022-12-27T15:44:00Z">
        <w:r>
          <w:rPr>
            <w:lang w:eastAsia="zh-CN"/>
          </w:rPr>
          <w:t>It is concluded that the normative work is based on the following:</w:t>
        </w:r>
      </w:ins>
    </w:p>
    <w:p w14:paraId="1039508C" w14:textId="799C7B1D" w:rsidR="003A512B" w:rsidRDefault="003A512B" w:rsidP="00AE3D86">
      <w:pPr>
        <w:rPr>
          <w:ins w:id="13" w:author="Huawei-HL" w:date="2022-12-27T15:44:00Z"/>
          <w:rFonts w:hint="eastAsia"/>
          <w:lang w:eastAsia="zh-CN"/>
        </w:rPr>
      </w:pPr>
      <w:ins w:id="14" w:author="Huawei-R1" w:date="2023-01-18T17:07:00Z">
        <w:r>
          <w:rPr>
            <w:rFonts w:hint="eastAsia"/>
            <w:lang w:eastAsia="zh-CN"/>
          </w:rPr>
          <w:t>I</w:t>
        </w:r>
        <w:r>
          <w:rPr>
            <w:lang w:eastAsia="zh-CN"/>
          </w:rPr>
          <w:t xml:space="preserve">n case that API invoker is </w:t>
        </w:r>
        <w:r w:rsidRPr="003A512B">
          <w:rPr>
            <w:lang w:eastAsia="zh-CN"/>
          </w:rPr>
          <w:t>a third party application</w:t>
        </w:r>
        <w:r>
          <w:rPr>
            <w:lang w:eastAsia="zh-CN"/>
          </w:rPr>
          <w:t>:</w:t>
        </w:r>
      </w:ins>
    </w:p>
    <w:p w14:paraId="71E736E6" w14:textId="77777777" w:rsidR="00AE3D86" w:rsidRDefault="00AE3D86" w:rsidP="00AE3D86">
      <w:pPr>
        <w:ind w:leftChars="213" w:left="426"/>
        <w:rPr>
          <w:ins w:id="15" w:author="Huawei-HL" w:date="2022-12-27T15:44:00Z"/>
          <w:lang w:eastAsia="zh-CN"/>
        </w:rPr>
      </w:pPr>
      <w:ins w:id="16" w:author="Huawei-HL" w:date="2022-12-27T15:44:00Z">
        <w:r>
          <w:rPr>
            <w:lang w:eastAsia="zh-CN"/>
          </w:rPr>
          <w:t xml:space="preserve">- </w:t>
        </w:r>
        <w:r>
          <w:rPr>
            <w:lang w:eastAsia="zh-CN"/>
          </w:rPr>
          <w:tab/>
          <w:t>OAuth 2.0 with authorization code grant model is used for resource owner authorization.</w:t>
        </w:r>
      </w:ins>
    </w:p>
    <w:p w14:paraId="0977B803" w14:textId="006696BE" w:rsidR="003A512B" w:rsidRDefault="003A512B" w:rsidP="00AE3D86">
      <w:pPr>
        <w:pStyle w:val="EditorsNote"/>
        <w:rPr>
          <w:ins w:id="17" w:author="Huawei-R1" w:date="2023-01-18T17:09:00Z"/>
          <w:lang w:eastAsia="zh-CN"/>
        </w:rPr>
      </w:pPr>
      <w:ins w:id="18" w:author="Huawei-R1" w:date="2023-01-18T17:09:00Z">
        <w:r w:rsidRPr="003A512B">
          <w:rPr>
            <w:lang w:eastAsia="zh-CN"/>
          </w:rPr>
          <w:t>Editor’s Note:</w:t>
        </w:r>
        <w:r>
          <w:rPr>
            <w:lang w:eastAsia="zh-CN"/>
          </w:rPr>
          <w:tab/>
        </w:r>
        <w:bookmarkStart w:id="19" w:name="_GoBack"/>
        <w:bookmarkEnd w:id="19"/>
        <w:r w:rsidRPr="003A512B">
          <w:rPr>
            <w:lang w:eastAsia="zh-CN"/>
          </w:rPr>
          <w:t>Whether the authorization server needs to authenticate the UE or whether authentication of a user is sufficient is for further discussion and conclusions.</w:t>
        </w:r>
      </w:ins>
    </w:p>
    <w:p w14:paraId="7168D544" w14:textId="227F51F4" w:rsidR="0015197B" w:rsidRPr="00E35AD7" w:rsidRDefault="00AE3D86" w:rsidP="00AE3D86">
      <w:pPr>
        <w:pStyle w:val="EditorsNote"/>
        <w:rPr>
          <w:ins w:id="20" w:author="huli (E)" w:date="2022-12-26T17:46:00Z"/>
          <w:lang w:eastAsia="zh-CN"/>
        </w:rPr>
      </w:pPr>
      <w:ins w:id="21" w:author="Huawei-HL" w:date="2022-12-27T15:44:00Z">
        <w:r>
          <w:rPr>
            <w:rFonts w:hint="eastAsia"/>
            <w:lang w:eastAsia="zh-CN"/>
          </w:rPr>
          <w:t>E</w:t>
        </w:r>
        <w:r>
          <w:rPr>
            <w:lang w:eastAsia="zh-CN"/>
          </w:rPr>
          <w:t>ditor’s Note:</w:t>
        </w:r>
        <w:r>
          <w:rPr>
            <w:lang w:eastAsia="zh-CN"/>
          </w:rPr>
          <w:tab/>
          <w:t>Further conclusion is ffs.</w:t>
        </w:r>
      </w:ins>
    </w:p>
    <w:p w14:paraId="3C2FAAE8" w14:textId="4ACCBAA2" w:rsidR="008917EB" w:rsidRPr="000E3F6D" w:rsidRDefault="008917EB" w:rsidP="008917E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sectPr w:rsidR="008917EB" w:rsidRPr="000E3F6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70831" w14:textId="77777777" w:rsidR="00846EC9" w:rsidRDefault="00846EC9">
      <w:r>
        <w:separator/>
      </w:r>
    </w:p>
  </w:endnote>
  <w:endnote w:type="continuationSeparator" w:id="0">
    <w:p w14:paraId="4EF0FA99" w14:textId="77777777" w:rsidR="00846EC9" w:rsidRDefault="00846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otum">
    <w:altName w:val="Malgun Gothic"/>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91F08" w14:textId="77777777" w:rsidR="00846EC9" w:rsidRDefault="00846EC9">
      <w:r>
        <w:separator/>
      </w:r>
    </w:p>
  </w:footnote>
  <w:footnote w:type="continuationSeparator" w:id="0">
    <w:p w14:paraId="7E4AFDD9" w14:textId="77777777" w:rsidR="00846EC9" w:rsidRDefault="00846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0291C70"/>
    <w:multiLevelType w:val="hybridMultilevel"/>
    <w:tmpl w:val="35A2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D8B7512"/>
    <w:multiLevelType w:val="hybridMultilevel"/>
    <w:tmpl w:val="5010C86A"/>
    <w:lvl w:ilvl="0" w:tplc="6C7E91F0">
      <w:start w:val="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5191F1E"/>
    <w:multiLevelType w:val="hybridMultilevel"/>
    <w:tmpl w:val="FCD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F9030F1"/>
    <w:multiLevelType w:val="hybridMultilevel"/>
    <w:tmpl w:val="95323A2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8"/>
  </w:num>
  <w:num w:numId="7">
    <w:abstractNumId w:val="9"/>
  </w:num>
  <w:num w:numId="8">
    <w:abstractNumId w:val="21"/>
  </w:num>
  <w:num w:numId="9">
    <w:abstractNumId w:val="18"/>
  </w:num>
  <w:num w:numId="10">
    <w:abstractNumId w:val="20"/>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16"/>
  </w:num>
  <w:num w:numId="22">
    <w:abstractNumId w:val="19"/>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r1">
    <w15:presenceInfo w15:providerId="None" w15:userId="Huawei-r1"/>
  </w15:person>
  <w15:person w15:author="Huawei-HL">
    <w15:presenceInfo w15:providerId="None" w15:userId="Huawei-HL"/>
  </w15:person>
  <w15:person w15:author="Huawei-R1">
    <w15:presenceInfo w15:providerId="None" w15:userId="Huawei-R1"/>
  </w15:person>
  <w15:person w15:author="huli (E)">
    <w15:presenceInfo w15:providerId="AD" w15:userId="S-1-5-21-147214757-305610072-1517763936-408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73C5"/>
    <w:rsid w:val="00012515"/>
    <w:rsid w:val="00017D93"/>
    <w:rsid w:val="00021336"/>
    <w:rsid w:val="0003083B"/>
    <w:rsid w:val="0003190B"/>
    <w:rsid w:val="0004473C"/>
    <w:rsid w:val="00046389"/>
    <w:rsid w:val="0004710E"/>
    <w:rsid w:val="000518E1"/>
    <w:rsid w:val="00066571"/>
    <w:rsid w:val="000733BD"/>
    <w:rsid w:val="00074722"/>
    <w:rsid w:val="000819D8"/>
    <w:rsid w:val="00092E4D"/>
    <w:rsid w:val="000934A6"/>
    <w:rsid w:val="000A2C6C"/>
    <w:rsid w:val="000A4660"/>
    <w:rsid w:val="000A6C2E"/>
    <w:rsid w:val="000B6BCE"/>
    <w:rsid w:val="000D1B5B"/>
    <w:rsid w:val="000F3088"/>
    <w:rsid w:val="000F53A0"/>
    <w:rsid w:val="0010401F"/>
    <w:rsid w:val="00112FC3"/>
    <w:rsid w:val="00115C5C"/>
    <w:rsid w:val="00116244"/>
    <w:rsid w:val="0015197B"/>
    <w:rsid w:val="00160342"/>
    <w:rsid w:val="00170D33"/>
    <w:rsid w:val="00171F1F"/>
    <w:rsid w:val="00173FA3"/>
    <w:rsid w:val="00184B6F"/>
    <w:rsid w:val="001861E5"/>
    <w:rsid w:val="00193EAD"/>
    <w:rsid w:val="001949EF"/>
    <w:rsid w:val="001B1652"/>
    <w:rsid w:val="001B16CA"/>
    <w:rsid w:val="001C15E2"/>
    <w:rsid w:val="001C3235"/>
    <w:rsid w:val="001C3EC8"/>
    <w:rsid w:val="001D1587"/>
    <w:rsid w:val="001D1F4A"/>
    <w:rsid w:val="001D2BD4"/>
    <w:rsid w:val="001D6911"/>
    <w:rsid w:val="001E124F"/>
    <w:rsid w:val="001E509D"/>
    <w:rsid w:val="00201947"/>
    <w:rsid w:val="0020395B"/>
    <w:rsid w:val="002046CB"/>
    <w:rsid w:val="00204DC9"/>
    <w:rsid w:val="002062C0"/>
    <w:rsid w:val="00215130"/>
    <w:rsid w:val="00222972"/>
    <w:rsid w:val="00226154"/>
    <w:rsid w:val="00230002"/>
    <w:rsid w:val="00244C9A"/>
    <w:rsid w:val="00247216"/>
    <w:rsid w:val="00252D0C"/>
    <w:rsid w:val="00252F03"/>
    <w:rsid w:val="00260C33"/>
    <w:rsid w:val="00261B3B"/>
    <w:rsid w:val="00265C9C"/>
    <w:rsid w:val="0026696C"/>
    <w:rsid w:val="002723D7"/>
    <w:rsid w:val="00282101"/>
    <w:rsid w:val="002848F7"/>
    <w:rsid w:val="002A1857"/>
    <w:rsid w:val="002C3F52"/>
    <w:rsid w:val="002C5822"/>
    <w:rsid w:val="002C79D7"/>
    <w:rsid w:val="002C7F38"/>
    <w:rsid w:val="002D0857"/>
    <w:rsid w:val="002E2A48"/>
    <w:rsid w:val="002E7ECB"/>
    <w:rsid w:val="002F1620"/>
    <w:rsid w:val="002F1E49"/>
    <w:rsid w:val="002F4161"/>
    <w:rsid w:val="003041F1"/>
    <w:rsid w:val="00305E87"/>
    <w:rsid w:val="0030628A"/>
    <w:rsid w:val="003102C4"/>
    <w:rsid w:val="003156FA"/>
    <w:rsid w:val="00316713"/>
    <w:rsid w:val="00320317"/>
    <w:rsid w:val="00326101"/>
    <w:rsid w:val="00340C10"/>
    <w:rsid w:val="0035122B"/>
    <w:rsid w:val="00353451"/>
    <w:rsid w:val="00371032"/>
    <w:rsid w:val="00371B44"/>
    <w:rsid w:val="00377451"/>
    <w:rsid w:val="00387D4B"/>
    <w:rsid w:val="003A47F8"/>
    <w:rsid w:val="003A512B"/>
    <w:rsid w:val="003C122B"/>
    <w:rsid w:val="003C2388"/>
    <w:rsid w:val="003C5A97"/>
    <w:rsid w:val="003C732C"/>
    <w:rsid w:val="003C7A04"/>
    <w:rsid w:val="003D6615"/>
    <w:rsid w:val="003D76DE"/>
    <w:rsid w:val="003E0932"/>
    <w:rsid w:val="003F52B2"/>
    <w:rsid w:val="003F6A43"/>
    <w:rsid w:val="00401F14"/>
    <w:rsid w:val="00410F26"/>
    <w:rsid w:val="00433F09"/>
    <w:rsid w:val="004356CC"/>
    <w:rsid w:val="00440414"/>
    <w:rsid w:val="00444456"/>
    <w:rsid w:val="00445C9B"/>
    <w:rsid w:val="0044622B"/>
    <w:rsid w:val="004520CB"/>
    <w:rsid w:val="004558E9"/>
    <w:rsid w:val="0045777E"/>
    <w:rsid w:val="004621C0"/>
    <w:rsid w:val="00480DAA"/>
    <w:rsid w:val="00486032"/>
    <w:rsid w:val="00490124"/>
    <w:rsid w:val="004A56C2"/>
    <w:rsid w:val="004A60F8"/>
    <w:rsid w:val="004B3753"/>
    <w:rsid w:val="004C31D2"/>
    <w:rsid w:val="004C77E8"/>
    <w:rsid w:val="004D427F"/>
    <w:rsid w:val="004D4A3D"/>
    <w:rsid w:val="004D55C2"/>
    <w:rsid w:val="004E4486"/>
    <w:rsid w:val="004E4810"/>
    <w:rsid w:val="004F0F14"/>
    <w:rsid w:val="004F1422"/>
    <w:rsid w:val="00502B42"/>
    <w:rsid w:val="00502F19"/>
    <w:rsid w:val="00521131"/>
    <w:rsid w:val="00526885"/>
    <w:rsid w:val="005274B7"/>
    <w:rsid w:val="00527C0B"/>
    <w:rsid w:val="005308D2"/>
    <w:rsid w:val="005319C6"/>
    <w:rsid w:val="00534225"/>
    <w:rsid w:val="005410F6"/>
    <w:rsid w:val="00542432"/>
    <w:rsid w:val="005729C4"/>
    <w:rsid w:val="00574DEF"/>
    <w:rsid w:val="00580916"/>
    <w:rsid w:val="005840C8"/>
    <w:rsid w:val="0059227B"/>
    <w:rsid w:val="00597E11"/>
    <w:rsid w:val="005B0966"/>
    <w:rsid w:val="005B7639"/>
    <w:rsid w:val="005B795D"/>
    <w:rsid w:val="005D091B"/>
    <w:rsid w:val="005D4966"/>
    <w:rsid w:val="00613820"/>
    <w:rsid w:val="00644E3B"/>
    <w:rsid w:val="00652248"/>
    <w:rsid w:val="00657B80"/>
    <w:rsid w:val="00661796"/>
    <w:rsid w:val="00670B0D"/>
    <w:rsid w:val="00675B3C"/>
    <w:rsid w:val="0069495C"/>
    <w:rsid w:val="00695D57"/>
    <w:rsid w:val="00695F46"/>
    <w:rsid w:val="006A494C"/>
    <w:rsid w:val="006A78D1"/>
    <w:rsid w:val="006D15AA"/>
    <w:rsid w:val="006D340A"/>
    <w:rsid w:val="006E1695"/>
    <w:rsid w:val="006E3F2B"/>
    <w:rsid w:val="006E62BF"/>
    <w:rsid w:val="006F2093"/>
    <w:rsid w:val="006F4739"/>
    <w:rsid w:val="00710E34"/>
    <w:rsid w:val="00715A1D"/>
    <w:rsid w:val="007200E0"/>
    <w:rsid w:val="00720996"/>
    <w:rsid w:val="00722DB6"/>
    <w:rsid w:val="007253DE"/>
    <w:rsid w:val="00732F4A"/>
    <w:rsid w:val="007339E1"/>
    <w:rsid w:val="00760BB0"/>
    <w:rsid w:val="0076157A"/>
    <w:rsid w:val="00772A6E"/>
    <w:rsid w:val="00776559"/>
    <w:rsid w:val="00784593"/>
    <w:rsid w:val="007949BF"/>
    <w:rsid w:val="00796FE3"/>
    <w:rsid w:val="007A00EF"/>
    <w:rsid w:val="007A0E84"/>
    <w:rsid w:val="007A4519"/>
    <w:rsid w:val="007B0FD8"/>
    <w:rsid w:val="007B19EA"/>
    <w:rsid w:val="007B788B"/>
    <w:rsid w:val="007C0A2D"/>
    <w:rsid w:val="007C27B0"/>
    <w:rsid w:val="007D55AD"/>
    <w:rsid w:val="007F1066"/>
    <w:rsid w:val="007F300B"/>
    <w:rsid w:val="008014C3"/>
    <w:rsid w:val="00807DF7"/>
    <w:rsid w:val="00823C67"/>
    <w:rsid w:val="00845552"/>
    <w:rsid w:val="00846EC9"/>
    <w:rsid w:val="00850812"/>
    <w:rsid w:val="00851186"/>
    <w:rsid w:val="0085214F"/>
    <w:rsid w:val="00857507"/>
    <w:rsid w:val="008607F1"/>
    <w:rsid w:val="00876B9A"/>
    <w:rsid w:val="00880417"/>
    <w:rsid w:val="00880825"/>
    <w:rsid w:val="008917EB"/>
    <w:rsid w:val="008933BF"/>
    <w:rsid w:val="008A10C4"/>
    <w:rsid w:val="008B0248"/>
    <w:rsid w:val="008C4581"/>
    <w:rsid w:val="008C4AB6"/>
    <w:rsid w:val="008D126E"/>
    <w:rsid w:val="008F25F2"/>
    <w:rsid w:val="008F5F33"/>
    <w:rsid w:val="00903AD3"/>
    <w:rsid w:val="00904042"/>
    <w:rsid w:val="0091046A"/>
    <w:rsid w:val="0091365A"/>
    <w:rsid w:val="00921191"/>
    <w:rsid w:val="00924363"/>
    <w:rsid w:val="00926ABD"/>
    <w:rsid w:val="009274A0"/>
    <w:rsid w:val="00932B32"/>
    <w:rsid w:val="009373BD"/>
    <w:rsid w:val="009376B1"/>
    <w:rsid w:val="009402B9"/>
    <w:rsid w:val="00947F4E"/>
    <w:rsid w:val="00966D47"/>
    <w:rsid w:val="00984FF3"/>
    <w:rsid w:val="00985292"/>
    <w:rsid w:val="009867B2"/>
    <w:rsid w:val="00986E3C"/>
    <w:rsid w:val="00991310"/>
    <w:rsid w:val="00992312"/>
    <w:rsid w:val="009B3DA7"/>
    <w:rsid w:val="009B5DA0"/>
    <w:rsid w:val="009C0DED"/>
    <w:rsid w:val="009D5BAB"/>
    <w:rsid w:val="009E68CA"/>
    <w:rsid w:val="009F23E7"/>
    <w:rsid w:val="00A05F4C"/>
    <w:rsid w:val="00A1122C"/>
    <w:rsid w:val="00A3484E"/>
    <w:rsid w:val="00A37D7F"/>
    <w:rsid w:val="00A46410"/>
    <w:rsid w:val="00A57688"/>
    <w:rsid w:val="00A73661"/>
    <w:rsid w:val="00A84A94"/>
    <w:rsid w:val="00A84F91"/>
    <w:rsid w:val="00A91828"/>
    <w:rsid w:val="00A94D02"/>
    <w:rsid w:val="00AA2EE3"/>
    <w:rsid w:val="00AB070C"/>
    <w:rsid w:val="00AB2682"/>
    <w:rsid w:val="00AB415C"/>
    <w:rsid w:val="00AC3722"/>
    <w:rsid w:val="00AD1DAA"/>
    <w:rsid w:val="00AE05B0"/>
    <w:rsid w:val="00AE2398"/>
    <w:rsid w:val="00AE3D86"/>
    <w:rsid w:val="00AE5EDE"/>
    <w:rsid w:val="00AF1E23"/>
    <w:rsid w:val="00AF7F81"/>
    <w:rsid w:val="00B01AFF"/>
    <w:rsid w:val="00B05CC7"/>
    <w:rsid w:val="00B06CAA"/>
    <w:rsid w:val="00B11B0E"/>
    <w:rsid w:val="00B15291"/>
    <w:rsid w:val="00B23000"/>
    <w:rsid w:val="00B27779"/>
    <w:rsid w:val="00B27E39"/>
    <w:rsid w:val="00B3225C"/>
    <w:rsid w:val="00B32C9E"/>
    <w:rsid w:val="00B350D8"/>
    <w:rsid w:val="00B57B22"/>
    <w:rsid w:val="00B64821"/>
    <w:rsid w:val="00B652ED"/>
    <w:rsid w:val="00B7300A"/>
    <w:rsid w:val="00B76763"/>
    <w:rsid w:val="00B76C11"/>
    <w:rsid w:val="00B7732B"/>
    <w:rsid w:val="00B83A3E"/>
    <w:rsid w:val="00B879F0"/>
    <w:rsid w:val="00B94655"/>
    <w:rsid w:val="00BA6149"/>
    <w:rsid w:val="00BA67FF"/>
    <w:rsid w:val="00BB58DB"/>
    <w:rsid w:val="00BC25AA"/>
    <w:rsid w:val="00BD072E"/>
    <w:rsid w:val="00BD2191"/>
    <w:rsid w:val="00BD3078"/>
    <w:rsid w:val="00BD325B"/>
    <w:rsid w:val="00BF2B81"/>
    <w:rsid w:val="00C01460"/>
    <w:rsid w:val="00C022E3"/>
    <w:rsid w:val="00C02D07"/>
    <w:rsid w:val="00C05FE8"/>
    <w:rsid w:val="00C22C7F"/>
    <w:rsid w:val="00C23E19"/>
    <w:rsid w:val="00C2483E"/>
    <w:rsid w:val="00C31B36"/>
    <w:rsid w:val="00C34444"/>
    <w:rsid w:val="00C451EE"/>
    <w:rsid w:val="00C4712D"/>
    <w:rsid w:val="00C51850"/>
    <w:rsid w:val="00C51E54"/>
    <w:rsid w:val="00C555C9"/>
    <w:rsid w:val="00C70DEA"/>
    <w:rsid w:val="00C746B5"/>
    <w:rsid w:val="00C94F55"/>
    <w:rsid w:val="00CA7D62"/>
    <w:rsid w:val="00CB07A8"/>
    <w:rsid w:val="00CB2563"/>
    <w:rsid w:val="00CC2292"/>
    <w:rsid w:val="00CD2824"/>
    <w:rsid w:val="00CD4A57"/>
    <w:rsid w:val="00CD6C46"/>
    <w:rsid w:val="00CD796C"/>
    <w:rsid w:val="00CE6D76"/>
    <w:rsid w:val="00CF3F48"/>
    <w:rsid w:val="00D31653"/>
    <w:rsid w:val="00D33250"/>
    <w:rsid w:val="00D33604"/>
    <w:rsid w:val="00D37B08"/>
    <w:rsid w:val="00D437FF"/>
    <w:rsid w:val="00D5130C"/>
    <w:rsid w:val="00D62265"/>
    <w:rsid w:val="00D66050"/>
    <w:rsid w:val="00D707B0"/>
    <w:rsid w:val="00D836C3"/>
    <w:rsid w:val="00D8512E"/>
    <w:rsid w:val="00D85C9E"/>
    <w:rsid w:val="00DA1E58"/>
    <w:rsid w:val="00DB0EF0"/>
    <w:rsid w:val="00DC7A79"/>
    <w:rsid w:val="00DE4EF2"/>
    <w:rsid w:val="00DE6722"/>
    <w:rsid w:val="00DF2C0E"/>
    <w:rsid w:val="00DF3AE3"/>
    <w:rsid w:val="00E03F86"/>
    <w:rsid w:val="00E047B4"/>
    <w:rsid w:val="00E04DB6"/>
    <w:rsid w:val="00E0532C"/>
    <w:rsid w:val="00E05751"/>
    <w:rsid w:val="00E06FFB"/>
    <w:rsid w:val="00E16018"/>
    <w:rsid w:val="00E20771"/>
    <w:rsid w:val="00E30155"/>
    <w:rsid w:val="00E357FB"/>
    <w:rsid w:val="00E35897"/>
    <w:rsid w:val="00E35AD7"/>
    <w:rsid w:val="00E364B8"/>
    <w:rsid w:val="00E437A0"/>
    <w:rsid w:val="00E43B28"/>
    <w:rsid w:val="00E66E08"/>
    <w:rsid w:val="00E75E7B"/>
    <w:rsid w:val="00E91FE1"/>
    <w:rsid w:val="00E96EAB"/>
    <w:rsid w:val="00EA5E95"/>
    <w:rsid w:val="00ED4954"/>
    <w:rsid w:val="00ED7171"/>
    <w:rsid w:val="00EE0943"/>
    <w:rsid w:val="00EE1982"/>
    <w:rsid w:val="00EE33A2"/>
    <w:rsid w:val="00EE6043"/>
    <w:rsid w:val="00EF0D84"/>
    <w:rsid w:val="00F01E5D"/>
    <w:rsid w:val="00F20B1E"/>
    <w:rsid w:val="00F67A1C"/>
    <w:rsid w:val="00F71ADD"/>
    <w:rsid w:val="00F7553B"/>
    <w:rsid w:val="00F82C5B"/>
    <w:rsid w:val="00F8388F"/>
    <w:rsid w:val="00F8555F"/>
    <w:rsid w:val="00FB03C3"/>
    <w:rsid w:val="00FB07C1"/>
    <w:rsid w:val="00FB54DF"/>
    <w:rsid w:val="00FC32F6"/>
    <w:rsid w:val="00FD00DD"/>
    <w:rsid w:val="00FE3518"/>
    <w:rsid w:val="00FF1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6C564"/>
  <w15:chartTrackingRefBased/>
  <w15:docId w15:val="{E53A607F-6A96-4FA5-B4B4-D33B8F9C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0">
    <w:name w:val="List Bullet 3"/>
    <w:basedOn w:val="22"/>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4"/>
    <w:link w:val="B1Char1"/>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styleId="af1">
    <w:name w:val="annotation subject"/>
    <w:basedOn w:val="ad"/>
    <w:next w:val="ad"/>
    <w:link w:val="af2"/>
    <w:rsid w:val="00DE6722"/>
    <w:rPr>
      <w:b/>
      <w:bCs/>
    </w:rPr>
  </w:style>
  <w:style w:type="character" w:customStyle="1" w:styleId="ae">
    <w:name w:val="批注文字 字符"/>
    <w:link w:val="ad"/>
    <w:semiHidden/>
    <w:rsid w:val="00DE6722"/>
    <w:rPr>
      <w:rFonts w:ascii="Times New Roman" w:hAnsi="Times New Roman"/>
      <w:lang w:eastAsia="en-US"/>
    </w:rPr>
  </w:style>
  <w:style w:type="character" w:customStyle="1" w:styleId="af2">
    <w:name w:val="批注主题 字符"/>
    <w:link w:val="af1"/>
    <w:rsid w:val="00DE6722"/>
    <w:rPr>
      <w:rFonts w:ascii="Times New Roman" w:hAnsi="Times New Roman"/>
      <w:b/>
      <w:bCs/>
      <w:lang w:eastAsia="en-US"/>
    </w:rPr>
  </w:style>
  <w:style w:type="character" w:customStyle="1" w:styleId="B1Char1">
    <w:name w:val="B1 Char1"/>
    <w:link w:val="B1"/>
    <w:qFormat/>
    <w:locked/>
    <w:rsid w:val="001D1F4A"/>
    <w:rPr>
      <w:rFonts w:ascii="Times New Roman" w:hAnsi="Times New Roman"/>
      <w:lang w:val="en-GB" w:eastAsia="en-US"/>
    </w:rPr>
  </w:style>
  <w:style w:type="paragraph" w:styleId="af3">
    <w:name w:val="List Paragraph"/>
    <w:basedOn w:val="a"/>
    <w:uiPriority w:val="34"/>
    <w:qFormat/>
    <w:rsid w:val="00CE6D76"/>
    <w:pPr>
      <w:ind w:left="720"/>
      <w:contextualSpacing/>
    </w:pPr>
  </w:style>
  <w:style w:type="table" w:styleId="af4">
    <w:name w:val="Table Grid"/>
    <w:basedOn w:val="a1"/>
    <w:rsid w:val="0016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locked/>
    <w:rsid w:val="007A4519"/>
    <w:rPr>
      <w:rFonts w:ascii="Times New Roman" w:hAnsi="Times New Roman"/>
      <w:color w:val="FF0000"/>
      <w:lang w:val="en-GB" w:eastAsia="en-US"/>
    </w:rPr>
  </w:style>
  <w:style w:type="character" w:customStyle="1" w:styleId="EXChar">
    <w:name w:val="EX Char"/>
    <w:link w:val="EX"/>
    <w:locked/>
    <w:rsid w:val="00F8388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161857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38835009">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6884900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1413</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Huawei-R1</cp:lastModifiedBy>
  <cp:revision>68</cp:revision>
  <cp:lastPrinted>1899-12-31T22:00:00Z</cp:lastPrinted>
  <dcterms:created xsi:type="dcterms:W3CDTF">2022-09-12T14:11:00Z</dcterms:created>
  <dcterms:modified xsi:type="dcterms:W3CDTF">2023-01-18T09:09:00Z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(3)tGLEIc8BuEv8ZQ3yLdjKVLSRbm+YwvNdU5aJ6FVqSfEdggKkVyG00jPdEwM3MofLvvhMIc0O
97RbkAtgGzgMf224cjVJceZ8XABgCTY0f9KnfA3fBTQStOmBozyCMmcUwjQL2HUru0uxtTzb
QzIcD0+lPSM+Qwvl+vBKSHlBK8FJhZUrMP1B82Rfu6dGzbeAFCV6L5UfWcUUvLOjIZHjqtMI
LWGtK0AJZC0YMPOf9O</vt:lpwstr>
  </property>
  <property fmtid="{D5CDD505-2E9C-101B-9397-08002B2CF9AE}" pid="3" name="_2015_ms_pID_7253431">
    <vt:lpwstr>9PWxQk9fZLApoJD9k3eMtXGImkLNvPqjfkejj/IbTCIXrf0BruYDl/
Rt+bcyoM0p/B/w4PWgzMLCF7DllpG4D3O+2qh9ZHk8XEgrQiUvzHZ1EvuA1Uyzq53DN0sZUr
JUuscKUkIeBPOc8emeTtswFh31F1UuUSyXZmQrkvn6+MixXAB8VdEPy/P53aV1ZQvsIxDwoe
4joYJUcWTbs4XZ8UMLDs2ABGba9gzKs/U3yV</vt:lpwstr>
  </property>
  <property fmtid="{D5CDD505-2E9C-101B-9397-08002B2CF9AE}" pid="4" name="_2015_ms_pID_7253432">
    <vt:lpwstr>gQ==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1673943770</vt:lpwstr>
  </property>
</Properties>
</file>